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A6EA" w14:textId="552CE128" w:rsidR="00B144AD" w:rsidRPr="00BC2613" w:rsidRDefault="00A26407">
      <w:pPr>
        <w:rPr>
          <w:b/>
          <w:bCs/>
          <w:sz w:val="22"/>
          <w:szCs w:val="22"/>
          <w:lang w:val="en-US"/>
        </w:rPr>
      </w:pPr>
      <w:r w:rsidRPr="00BC2613">
        <w:rPr>
          <w:b/>
          <w:bCs/>
          <w:sz w:val="22"/>
          <w:szCs w:val="22"/>
          <w:lang w:val="en-US"/>
        </w:rPr>
        <w:t>Best Practices and Guidelines for Cyber Security Training</w:t>
      </w:r>
    </w:p>
    <w:p w14:paraId="1A4D7999" w14:textId="3A00B4BF" w:rsidR="00A6167B" w:rsidRPr="00BC2613" w:rsidRDefault="00A6167B">
      <w:pPr>
        <w:rPr>
          <w:b/>
          <w:bCs/>
          <w:sz w:val="22"/>
          <w:szCs w:val="22"/>
          <w:lang w:val="en-US"/>
        </w:rPr>
      </w:pPr>
      <w:r w:rsidRPr="00BC2613">
        <w:rPr>
          <w:b/>
          <w:bCs/>
          <w:sz w:val="22"/>
          <w:szCs w:val="22"/>
          <w:lang w:val="en-US"/>
        </w:rPr>
        <w:t>Purpose</w:t>
      </w:r>
    </w:p>
    <w:p w14:paraId="465AC8C9" w14:textId="0A6BF2ED" w:rsidR="004528B4" w:rsidRPr="00BC2613" w:rsidRDefault="00A26407">
      <w:pPr>
        <w:rPr>
          <w:sz w:val="22"/>
          <w:szCs w:val="22"/>
          <w:lang w:val="en-US"/>
        </w:rPr>
      </w:pPr>
      <w:r w:rsidRPr="00BC2613">
        <w:rPr>
          <w:sz w:val="22"/>
          <w:szCs w:val="22"/>
          <w:lang w:val="en-US"/>
        </w:rPr>
        <w:t>The purpose of this document is to provide common best practices and guidelines for Cyber Security Training. It is established as part of a collaborative project within the cyber security training sector in Denmark and supported by NCC-DK (The National Coordination Center for Cyber Security), co-funded by The European Union.</w:t>
      </w:r>
    </w:p>
    <w:p w14:paraId="0A4CEBF7" w14:textId="11A4F4EC" w:rsidR="00A6167B" w:rsidRPr="00BC2613" w:rsidRDefault="00A6167B">
      <w:pPr>
        <w:rPr>
          <w:b/>
          <w:bCs/>
          <w:sz w:val="22"/>
          <w:szCs w:val="22"/>
          <w:lang w:val="en-US"/>
        </w:rPr>
      </w:pPr>
      <w:r w:rsidRPr="00BC2613">
        <w:rPr>
          <w:b/>
          <w:bCs/>
          <w:sz w:val="22"/>
          <w:szCs w:val="22"/>
          <w:lang w:val="en-US"/>
        </w:rPr>
        <w:t>Background and partners</w:t>
      </w:r>
    </w:p>
    <w:p w14:paraId="2204D2FD" w14:textId="0757053B" w:rsidR="00A26407" w:rsidRPr="00BC2613" w:rsidRDefault="00A26407">
      <w:pPr>
        <w:rPr>
          <w:sz w:val="22"/>
          <w:szCs w:val="22"/>
          <w:lang w:val="en-US"/>
        </w:rPr>
      </w:pPr>
      <w:r w:rsidRPr="00BC2613">
        <w:rPr>
          <w:sz w:val="22"/>
          <w:szCs w:val="22"/>
          <w:lang w:val="en-US"/>
        </w:rPr>
        <w:t xml:space="preserve">The main partners behind the project are ICS Range (icsrange.com), SagaLabs (sagalabs.dk), Campfire Security (campfiresecurity.com) and </w:t>
      </w:r>
      <w:r w:rsidR="00A6167B" w:rsidRPr="00BC2613">
        <w:rPr>
          <w:sz w:val="22"/>
          <w:szCs w:val="22"/>
          <w:lang w:val="en-US"/>
        </w:rPr>
        <w:t>Dansk IT (dit.dk). However, we encourage all providers and other stake holders within cyber security training to contribute to the guidelines.</w:t>
      </w:r>
    </w:p>
    <w:p w14:paraId="27F5742C" w14:textId="399CDF9B" w:rsidR="004528B4" w:rsidRPr="00BC2613" w:rsidRDefault="004528B4">
      <w:pPr>
        <w:rPr>
          <w:sz w:val="22"/>
          <w:szCs w:val="22"/>
          <w:lang w:val="en-US"/>
        </w:rPr>
      </w:pPr>
      <w:r w:rsidRPr="00BC2613">
        <w:rPr>
          <w:sz w:val="22"/>
          <w:szCs w:val="22"/>
          <w:lang w:val="en-US"/>
        </w:rPr>
        <w:t>We are proud to work together on a set of common guidelines. We believe that when Danish providers of cyber security training work together, we both improve the level of cyber security training in Denmark – eventually making Denmark more cyber secure – and we improve the competitiveness and quality of the Danish cyber security training sector.</w:t>
      </w:r>
    </w:p>
    <w:p w14:paraId="4D53E34E" w14:textId="79D42BBE" w:rsidR="00A6167B" w:rsidRPr="00BC2613" w:rsidRDefault="00A6167B">
      <w:pPr>
        <w:rPr>
          <w:b/>
          <w:bCs/>
          <w:sz w:val="22"/>
          <w:szCs w:val="22"/>
          <w:lang w:val="en-US"/>
        </w:rPr>
      </w:pPr>
      <w:r w:rsidRPr="00BC2613">
        <w:rPr>
          <w:b/>
          <w:bCs/>
          <w:sz w:val="22"/>
          <w:szCs w:val="22"/>
          <w:lang w:val="en-US"/>
        </w:rPr>
        <w:t>About the guidelines</w:t>
      </w:r>
    </w:p>
    <w:p w14:paraId="451B9148" w14:textId="21B82B69" w:rsidR="00A6167B" w:rsidRPr="00BC2613" w:rsidRDefault="00A6167B">
      <w:pPr>
        <w:rPr>
          <w:sz w:val="22"/>
          <w:szCs w:val="22"/>
          <w:lang w:val="en-US"/>
        </w:rPr>
      </w:pPr>
      <w:r w:rsidRPr="00BC2613">
        <w:rPr>
          <w:sz w:val="22"/>
          <w:szCs w:val="22"/>
          <w:lang w:val="en-US"/>
        </w:rPr>
        <w:t xml:space="preserve">The guidelines are not meant as a checklist to follow, but rather a set of best practices and guidelines to consider when designing cyber security training. Not all practices/guidelines are relevant for all aspects of cyber security training, and there can also be valid reasons for making different choices. </w:t>
      </w:r>
    </w:p>
    <w:p w14:paraId="04AD717C" w14:textId="5B9F0425" w:rsidR="00A6167B" w:rsidRPr="00BC2613" w:rsidRDefault="00A6167B">
      <w:pPr>
        <w:rPr>
          <w:sz w:val="22"/>
          <w:szCs w:val="22"/>
          <w:lang w:val="en-US"/>
        </w:rPr>
      </w:pPr>
      <w:r w:rsidRPr="00BC2613">
        <w:rPr>
          <w:sz w:val="22"/>
          <w:szCs w:val="22"/>
          <w:lang w:val="en-US"/>
        </w:rPr>
        <w:t xml:space="preserve">We hope the guidelines can serve as a quality mark for cyber security training made in Denmark, and we encourage providers of cyber security training to refer to the guidelines if they have been used. </w:t>
      </w:r>
    </w:p>
    <w:p w14:paraId="49EFF9DF" w14:textId="1AB2BA37" w:rsidR="00A6167B" w:rsidRPr="00BC2613" w:rsidRDefault="00A6167B">
      <w:pPr>
        <w:rPr>
          <w:sz w:val="22"/>
          <w:szCs w:val="22"/>
          <w:lang w:val="en-US"/>
        </w:rPr>
      </w:pPr>
      <w:r w:rsidRPr="00BC2613">
        <w:rPr>
          <w:sz w:val="22"/>
          <w:szCs w:val="22"/>
          <w:lang w:val="en-US"/>
        </w:rPr>
        <w:t xml:space="preserve">In our context, we are mainly covering cyber security training for IT professionals, including software and security professionals. We do not aim to cover e.g. standard awareness training for non-IT </w:t>
      </w:r>
      <w:proofErr w:type="gramStart"/>
      <w:r w:rsidRPr="00BC2613">
        <w:rPr>
          <w:sz w:val="22"/>
          <w:szCs w:val="22"/>
          <w:lang w:val="en-US"/>
        </w:rPr>
        <w:t>employees, but</w:t>
      </w:r>
      <w:proofErr w:type="gramEnd"/>
      <w:r w:rsidRPr="00BC2613">
        <w:rPr>
          <w:sz w:val="22"/>
          <w:szCs w:val="22"/>
          <w:lang w:val="en-US"/>
        </w:rPr>
        <w:t xml:space="preserve"> </w:t>
      </w:r>
      <w:ins w:id="0" w:author="Jens Myrup Pedersen" w:date="2025-01-23T22:29:00Z" w16du:dateUtc="2025-01-23T21:29:00Z">
        <w:r w:rsidR="00022F48">
          <w:rPr>
            <w:sz w:val="22"/>
            <w:szCs w:val="22"/>
            <w:lang w:val="en-US"/>
          </w:rPr>
          <w:t xml:space="preserve">focus on trainings </w:t>
        </w:r>
      </w:ins>
      <w:ins w:id="1" w:author="Jens Myrup Pedersen" w:date="2025-01-23T22:30:00Z" w16du:dateUtc="2025-01-23T21:30:00Z">
        <w:r w:rsidR="00022F48">
          <w:rPr>
            <w:sz w:val="22"/>
            <w:szCs w:val="22"/>
            <w:lang w:val="en-US"/>
          </w:rPr>
          <w:t xml:space="preserve">that </w:t>
        </w:r>
      </w:ins>
      <w:ins w:id="2" w:author="Jens Myrup Pedersen" w:date="2025-01-23T22:31:00Z" w16du:dateUtc="2025-01-23T21:31:00Z">
        <w:r w:rsidR="00022F48">
          <w:rPr>
            <w:sz w:val="22"/>
            <w:szCs w:val="22"/>
            <w:lang w:val="en-US"/>
          </w:rPr>
          <w:t>provides the participants with skills and/or competences in addition to naturally raining awareness.</w:t>
        </w:r>
      </w:ins>
      <w:ins w:id="3" w:author="Jens Myrup Pedersen" w:date="2025-01-23T22:29:00Z" w16du:dateUtc="2025-01-23T21:29:00Z">
        <w:r w:rsidR="00022F48">
          <w:rPr>
            <w:sz w:val="22"/>
            <w:szCs w:val="22"/>
            <w:lang w:val="en-US"/>
          </w:rPr>
          <w:t xml:space="preserve"> </w:t>
        </w:r>
      </w:ins>
      <w:del w:id="4" w:author="Jens Myrup Pedersen" w:date="2025-01-23T22:31:00Z" w16du:dateUtc="2025-01-23T21:31:00Z">
        <w:r w:rsidRPr="00BC2613" w:rsidDel="00022F48">
          <w:rPr>
            <w:sz w:val="22"/>
            <w:szCs w:val="22"/>
            <w:lang w:val="en-US"/>
          </w:rPr>
          <w:delText xml:space="preserve">of </w:delText>
        </w:r>
      </w:del>
      <w:ins w:id="5" w:author="Jens Myrup Pedersen" w:date="2025-01-23T22:31:00Z" w16du:dateUtc="2025-01-23T21:31:00Z">
        <w:r w:rsidR="00022F48">
          <w:rPr>
            <w:sz w:val="22"/>
            <w:szCs w:val="22"/>
            <w:lang w:val="en-US"/>
          </w:rPr>
          <w:t>O</w:t>
        </w:r>
        <w:r w:rsidR="00022F48" w:rsidRPr="00BC2613">
          <w:rPr>
            <w:sz w:val="22"/>
            <w:szCs w:val="22"/>
            <w:lang w:val="en-US"/>
          </w:rPr>
          <w:t xml:space="preserve">f </w:t>
        </w:r>
      </w:ins>
      <w:r w:rsidR="00003E99" w:rsidRPr="00BC2613">
        <w:rPr>
          <w:sz w:val="22"/>
          <w:szCs w:val="22"/>
          <w:lang w:val="en-US"/>
        </w:rPr>
        <w:t>course</w:t>
      </w:r>
      <w:r w:rsidRPr="00BC2613">
        <w:rPr>
          <w:sz w:val="22"/>
          <w:szCs w:val="22"/>
          <w:lang w:val="en-US"/>
        </w:rPr>
        <w:t xml:space="preserve"> everyone is welcome to gain inspiration</w:t>
      </w:r>
      <w:ins w:id="6" w:author="Jens Myrup Pedersen" w:date="2025-01-23T22:31:00Z" w16du:dateUtc="2025-01-23T21:31:00Z">
        <w:r w:rsidR="00022F48">
          <w:rPr>
            <w:sz w:val="22"/>
            <w:szCs w:val="22"/>
            <w:lang w:val="en-US"/>
          </w:rPr>
          <w:t xml:space="preserve"> from the document</w:t>
        </w:r>
      </w:ins>
      <w:r w:rsidRPr="00BC2613">
        <w:rPr>
          <w:sz w:val="22"/>
          <w:szCs w:val="22"/>
          <w:lang w:val="en-US"/>
        </w:rPr>
        <w:t>.</w:t>
      </w:r>
    </w:p>
    <w:p w14:paraId="23F41978" w14:textId="5776F5D9" w:rsidR="00B869F9" w:rsidRPr="00BC2613" w:rsidRDefault="00B869F9">
      <w:pPr>
        <w:rPr>
          <w:sz w:val="22"/>
          <w:szCs w:val="22"/>
          <w:lang w:val="en-US"/>
        </w:rPr>
      </w:pPr>
      <w:r w:rsidRPr="00BC2613">
        <w:rPr>
          <w:sz w:val="22"/>
          <w:szCs w:val="22"/>
          <w:lang w:val="en-US"/>
        </w:rPr>
        <w:t xml:space="preserve">The guidelines and best practices are organized as </w:t>
      </w:r>
      <w:proofErr w:type="gramStart"/>
      <w:r w:rsidRPr="00BC2613">
        <w:rPr>
          <w:sz w:val="22"/>
          <w:szCs w:val="22"/>
          <w:lang w:val="en-US"/>
        </w:rPr>
        <w:t>a number of</w:t>
      </w:r>
      <w:proofErr w:type="gramEnd"/>
      <w:r w:rsidRPr="00BC2613">
        <w:rPr>
          <w:sz w:val="22"/>
          <w:szCs w:val="22"/>
          <w:lang w:val="en-US"/>
        </w:rPr>
        <w:t xml:space="preserve"> principles.</w:t>
      </w:r>
    </w:p>
    <w:p w14:paraId="55E02FE2" w14:textId="048149E2" w:rsidR="00A6167B" w:rsidRPr="00BC2613" w:rsidRDefault="00B869F9">
      <w:pPr>
        <w:rPr>
          <w:sz w:val="22"/>
          <w:szCs w:val="22"/>
          <w:lang w:val="en-US"/>
        </w:rPr>
      </w:pPr>
      <w:r w:rsidRPr="00BC2613">
        <w:rPr>
          <w:sz w:val="22"/>
          <w:szCs w:val="22"/>
          <w:lang w:val="en-US"/>
        </w:rPr>
        <w:t>This is version 1.</w:t>
      </w:r>
      <w:ins w:id="7" w:author="Jens Myrup Pedersen" w:date="2025-01-23T22:31:00Z" w16du:dateUtc="2025-01-23T21:31:00Z">
        <w:r w:rsidR="00022F48">
          <w:rPr>
            <w:sz w:val="22"/>
            <w:szCs w:val="22"/>
            <w:lang w:val="en-US"/>
          </w:rPr>
          <w:t>2</w:t>
        </w:r>
      </w:ins>
      <w:del w:id="8" w:author="Jens Myrup Pedersen" w:date="2025-01-23T22:31:00Z" w16du:dateUtc="2025-01-23T21:31:00Z">
        <w:r w:rsidRPr="00BC2613" w:rsidDel="00022F48">
          <w:rPr>
            <w:sz w:val="22"/>
            <w:szCs w:val="22"/>
            <w:lang w:val="en-US"/>
          </w:rPr>
          <w:delText>0</w:delText>
        </w:r>
      </w:del>
      <w:r w:rsidRPr="00BC2613">
        <w:rPr>
          <w:sz w:val="22"/>
          <w:szCs w:val="22"/>
          <w:lang w:val="en-US"/>
        </w:rPr>
        <w:t xml:space="preserve"> of the guidelines. </w:t>
      </w:r>
    </w:p>
    <w:p w14:paraId="174BD976" w14:textId="2CFC9778" w:rsidR="00701489" w:rsidRDefault="00701489">
      <w:pPr>
        <w:rPr>
          <w:b/>
          <w:bCs/>
          <w:sz w:val="22"/>
          <w:szCs w:val="22"/>
          <w:lang w:val="en-US"/>
        </w:rPr>
      </w:pPr>
    </w:p>
    <w:p w14:paraId="2B5BDB90" w14:textId="2642F681" w:rsidR="002D15CC" w:rsidRPr="002D15CC" w:rsidRDefault="00B869F9" w:rsidP="002D15CC">
      <w:pPr>
        <w:rPr>
          <w:b/>
          <w:bCs/>
          <w:sz w:val="22"/>
          <w:szCs w:val="22"/>
          <w:lang w:val="en-US"/>
        </w:rPr>
      </w:pPr>
      <w:r w:rsidRPr="00BC2613">
        <w:rPr>
          <w:b/>
          <w:bCs/>
          <w:sz w:val="22"/>
          <w:szCs w:val="22"/>
          <w:lang w:val="en-US"/>
        </w:rPr>
        <w:t>Principles</w:t>
      </w:r>
    </w:p>
    <w:p w14:paraId="52E79C27" w14:textId="75DB8852" w:rsidR="002D15CC" w:rsidRPr="002D15CC" w:rsidRDefault="002D15CC" w:rsidP="002D15CC">
      <w:pPr>
        <w:rPr>
          <w:sz w:val="22"/>
          <w:szCs w:val="22"/>
          <w:u w:val="single"/>
          <w:lang w:val="en-US"/>
        </w:rPr>
      </w:pPr>
      <w:r w:rsidRPr="002D15CC">
        <w:rPr>
          <w:sz w:val="22"/>
          <w:szCs w:val="22"/>
          <w:u w:val="single"/>
          <w:lang w:val="en-US"/>
        </w:rPr>
        <w:t>1. Explain the purpose</w:t>
      </w:r>
    </w:p>
    <w:p w14:paraId="47B5DBD5" w14:textId="0C5DA521" w:rsidR="002D15CC" w:rsidRDefault="002D15CC" w:rsidP="002D15CC">
      <w:pPr>
        <w:rPr>
          <w:sz w:val="22"/>
          <w:szCs w:val="22"/>
          <w:lang w:val="en-US"/>
        </w:rPr>
      </w:pPr>
      <w:r w:rsidRPr="002D15CC">
        <w:rPr>
          <w:sz w:val="22"/>
          <w:szCs w:val="22"/>
          <w:lang w:val="en-US"/>
        </w:rPr>
        <w:t xml:space="preserve">To </w:t>
      </w:r>
      <w:r>
        <w:rPr>
          <w:sz w:val="22"/>
          <w:szCs w:val="22"/>
          <w:lang w:val="en-US"/>
        </w:rPr>
        <w:t>make sure the learners are motivated and see the value in the training, it is crucial to explain the purpose from the beginning: Why is this training important for them (and/or their company), what will they learn, and how will it help them?</w:t>
      </w:r>
    </w:p>
    <w:p w14:paraId="4B6B70D1" w14:textId="77777777" w:rsidR="002D15CC" w:rsidRDefault="002D15CC" w:rsidP="002D15CC">
      <w:pPr>
        <w:rPr>
          <w:sz w:val="22"/>
          <w:szCs w:val="22"/>
          <w:lang w:val="en-US"/>
        </w:rPr>
      </w:pPr>
    </w:p>
    <w:p w14:paraId="01AF3CBB" w14:textId="1FE4CC28" w:rsidR="002D15CC" w:rsidRPr="002D15CC" w:rsidRDefault="002D15CC" w:rsidP="002D15CC">
      <w:pPr>
        <w:rPr>
          <w:sz w:val="22"/>
          <w:szCs w:val="22"/>
          <w:u w:val="single"/>
          <w:lang w:val="en-US"/>
        </w:rPr>
      </w:pPr>
      <w:r w:rsidRPr="002D15CC">
        <w:rPr>
          <w:sz w:val="22"/>
          <w:szCs w:val="22"/>
          <w:u w:val="single"/>
          <w:lang w:val="en-US"/>
        </w:rPr>
        <w:lastRenderedPageBreak/>
        <w:t>2. Explain the teaching methodology</w:t>
      </w:r>
    </w:p>
    <w:p w14:paraId="617E0925" w14:textId="1D42C444" w:rsidR="002D15CC" w:rsidRPr="002D15CC" w:rsidRDefault="002D15CC" w:rsidP="002D15CC">
      <w:pPr>
        <w:rPr>
          <w:sz w:val="22"/>
          <w:szCs w:val="22"/>
          <w:lang w:val="en-US"/>
        </w:rPr>
      </w:pPr>
      <w:r>
        <w:rPr>
          <w:sz w:val="22"/>
          <w:szCs w:val="22"/>
          <w:lang w:val="en-US"/>
        </w:rPr>
        <w:t xml:space="preserve">A common question </w:t>
      </w:r>
      <w:r w:rsidR="00B12DF2">
        <w:rPr>
          <w:sz w:val="22"/>
          <w:szCs w:val="22"/>
          <w:lang w:val="en-US"/>
        </w:rPr>
        <w:t xml:space="preserve">from learners </w:t>
      </w:r>
      <w:r>
        <w:rPr>
          <w:sz w:val="22"/>
          <w:szCs w:val="22"/>
          <w:lang w:val="en-US"/>
        </w:rPr>
        <w:t xml:space="preserve">is: “Why do we have to do this?”. It is always recommended to explain why you have designed the learning experience as you have. </w:t>
      </w:r>
      <w:ins w:id="9" w:author="Jens Myrup Pedersen" w:date="2025-01-23T22:44:00Z" w16du:dateUtc="2025-01-23T21:44:00Z">
        <w:r w:rsidR="00B61288">
          <w:rPr>
            <w:sz w:val="22"/>
            <w:szCs w:val="22"/>
            <w:lang w:val="en-US"/>
          </w:rPr>
          <w:t>When using gamification and challenges it is particularly important that the lear</w:t>
        </w:r>
      </w:ins>
      <w:ins w:id="10" w:author="Jens Myrup Pedersen" w:date="2025-01-23T22:45:00Z" w16du:dateUtc="2025-01-23T21:45:00Z">
        <w:r w:rsidR="00B61288">
          <w:rPr>
            <w:sz w:val="22"/>
            <w:szCs w:val="22"/>
            <w:lang w:val="en-US"/>
          </w:rPr>
          <w:t xml:space="preserve">ning goals are clear </w:t>
        </w:r>
      </w:ins>
      <w:ins w:id="11" w:author="Jens Myrup Pedersen" w:date="2025-01-23T22:47:00Z" w16du:dateUtc="2025-01-23T21:47:00Z">
        <w:r w:rsidR="00B61288">
          <w:rPr>
            <w:sz w:val="22"/>
            <w:szCs w:val="22"/>
            <w:lang w:val="en-US"/>
          </w:rPr>
          <w:t xml:space="preserve">when developing the challenges, and that the learning goals and context is also clear for </w:t>
        </w:r>
      </w:ins>
      <w:ins w:id="12" w:author="Jens Myrup Pedersen" w:date="2025-01-23T22:48:00Z" w16du:dateUtc="2025-01-23T21:48:00Z">
        <w:r w:rsidR="00B61288">
          <w:rPr>
            <w:sz w:val="22"/>
            <w:szCs w:val="22"/>
            <w:lang w:val="en-US"/>
          </w:rPr>
          <w:t xml:space="preserve">the learner – </w:t>
        </w:r>
      </w:ins>
      <w:ins w:id="13" w:author="Jens Myrup Pedersen" w:date="2025-01-23T22:49:00Z" w16du:dateUtc="2025-01-23T21:49:00Z">
        <w:r w:rsidR="00B61288">
          <w:rPr>
            <w:sz w:val="22"/>
            <w:szCs w:val="22"/>
            <w:lang w:val="en-US"/>
          </w:rPr>
          <w:t>it might be fun, but it should be clear for the learning that it is more than that.</w:t>
        </w:r>
      </w:ins>
    </w:p>
    <w:p w14:paraId="6A5284D6" w14:textId="77777777" w:rsidR="002D15CC" w:rsidRPr="002D15CC" w:rsidRDefault="002D15CC" w:rsidP="002D15CC">
      <w:pPr>
        <w:ind w:left="360"/>
        <w:rPr>
          <w:sz w:val="22"/>
          <w:szCs w:val="22"/>
          <w:u w:val="single"/>
          <w:lang w:val="en-US"/>
        </w:rPr>
      </w:pPr>
    </w:p>
    <w:p w14:paraId="09FC6F7C" w14:textId="2340AD41" w:rsidR="00B869F9" w:rsidRPr="002D15CC" w:rsidRDefault="002D15CC" w:rsidP="00B869F9">
      <w:pPr>
        <w:rPr>
          <w:sz w:val="22"/>
          <w:szCs w:val="22"/>
          <w:u w:val="single"/>
          <w:lang w:val="en-US"/>
        </w:rPr>
      </w:pPr>
      <w:r>
        <w:rPr>
          <w:sz w:val="22"/>
          <w:szCs w:val="22"/>
          <w:u w:val="single"/>
          <w:lang w:val="en-US"/>
        </w:rPr>
        <w:t>3</w:t>
      </w:r>
      <w:r w:rsidR="00B869F9" w:rsidRPr="002D15CC">
        <w:rPr>
          <w:sz w:val="22"/>
          <w:szCs w:val="22"/>
          <w:u w:val="single"/>
          <w:lang w:val="en-US"/>
        </w:rPr>
        <w:t xml:space="preserve">. Active </w:t>
      </w:r>
      <w:r w:rsidR="004528B4" w:rsidRPr="002D15CC">
        <w:rPr>
          <w:sz w:val="22"/>
          <w:szCs w:val="22"/>
          <w:u w:val="single"/>
          <w:lang w:val="en-US"/>
        </w:rPr>
        <w:t>l</w:t>
      </w:r>
      <w:r w:rsidR="00B869F9" w:rsidRPr="002D15CC">
        <w:rPr>
          <w:sz w:val="22"/>
          <w:szCs w:val="22"/>
          <w:u w:val="single"/>
          <w:lang w:val="en-US"/>
        </w:rPr>
        <w:t>earning</w:t>
      </w:r>
    </w:p>
    <w:p w14:paraId="50059959" w14:textId="11C5FB61" w:rsidR="00B869F9" w:rsidRDefault="00B869F9" w:rsidP="00B869F9">
      <w:pPr>
        <w:rPr>
          <w:ins w:id="14" w:author="Jens Myrup Pedersen" w:date="2025-01-25T18:33:00Z" w16du:dateUtc="2025-01-25T17:33:00Z"/>
          <w:sz w:val="22"/>
          <w:szCs w:val="22"/>
          <w:lang w:val="en-US"/>
        </w:rPr>
      </w:pPr>
      <w:r w:rsidRPr="002D15CC">
        <w:rPr>
          <w:sz w:val="22"/>
          <w:szCs w:val="22"/>
          <w:lang w:val="en-US"/>
        </w:rPr>
        <w:t xml:space="preserve">Training should be based on active learning, rather than simply reading </w:t>
      </w:r>
      <w:r w:rsidR="00B12DF2" w:rsidRPr="002D15CC">
        <w:rPr>
          <w:sz w:val="22"/>
          <w:szCs w:val="22"/>
          <w:lang w:val="en-US"/>
        </w:rPr>
        <w:t>materials,</w:t>
      </w:r>
      <w:r w:rsidRPr="002D15CC">
        <w:rPr>
          <w:sz w:val="22"/>
          <w:szCs w:val="22"/>
          <w:lang w:val="en-US"/>
        </w:rPr>
        <w:t xml:space="preserve"> or watching videos. Active learning not</w:t>
      </w:r>
      <w:r w:rsidRPr="00BC2613">
        <w:rPr>
          <w:sz w:val="22"/>
          <w:szCs w:val="22"/>
          <w:lang w:val="en-US"/>
        </w:rPr>
        <w:t xml:space="preserve"> only improves retention and learning outcomes, but it is also more engaging and fun for the </w:t>
      </w:r>
      <w:r w:rsidR="00AE2FCA">
        <w:rPr>
          <w:sz w:val="22"/>
          <w:szCs w:val="22"/>
          <w:lang w:val="en-US"/>
        </w:rPr>
        <w:t>learner</w:t>
      </w:r>
      <w:r w:rsidRPr="00BC2613">
        <w:rPr>
          <w:sz w:val="22"/>
          <w:szCs w:val="22"/>
          <w:lang w:val="en-US"/>
        </w:rPr>
        <w:t>s. Active learning can take many shapes and forms: Exercises, competitions, discussion sessions, and much more.</w:t>
      </w:r>
    </w:p>
    <w:p w14:paraId="49335CA7" w14:textId="77777777" w:rsidR="00716875" w:rsidRDefault="00716875" w:rsidP="00B869F9">
      <w:pPr>
        <w:rPr>
          <w:ins w:id="15" w:author="Jens Myrup Pedersen" w:date="2025-01-25T18:33:00Z" w16du:dateUtc="2025-01-25T17:33:00Z"/>
          <w:sz w:val="22"/>
          <w:szCs w:val="22"/>
          <w:lang w:val="en-US"/>
        </w:rPr>
      </w:pPr>
    </w:p>
    <w:p w14:paraId="5114CFCC" w14:textId="1DEA652E" w:rsidR="00716875" w:rsidRDefault="00EB4D6D" w:rsidP="00B869F9">
      <w:pPr>
        <w:rPr>
          <w:ins w:id="16" w:author="Jens Myrup Pedersen" w:date="2025-01-25T18:33:00Z" w16du:dateUtc="2025-01-25T17:33:00Z"/>
          <w:sz w:val="22"/>
          <w:szCs w:val="22"/>
          <w:lang w:val="en-US"/>
        </w:rPr>
      </w:pPr>
      <w:ins w:id="17" w:author="Jens Myrup Pedersen" w:date="2025-01-26T22:16:00Z" w16du:dateUtc="2025-01-26T21:16:00Z">
        <w:r>
          <w:rPr>
            <w:sz w:val="22"/>
            <w:szCs w:val="22"/>
            <w:lang w:val="en-US"/>
          </w:rPr>
          <w:t xml:space="preserve">4. </w:t>
        </w:r>
      </w:ins>
      <w:proofErr w:type="gramStart"/>
      <w:ins w:id="18" w:author="Jens Myrup Pedersen" w:date="2025-01-25T18:33:00Z" w16du:dateUtc="2025-01-25T17:33:00Z">
        <w:r w:rsidR="00716875">
          <w:rPr>
            <w:sz w:val="22"/>
            <w:szCs w:val="22"/>
            <w:lang w:val="en-US"/>
          </w:rPr>
          <w:t>Taking into account</w:t>
        </w:r>
        <w:proofErr w:type="gramEnd"/>
        <w:r w:rsidR="00716875">
          <w:rPr>
            <w:sz w:val="22"/>
            <w:szCs w:val="22"/>
            <w:lang w:val="en-US"/>
          </w:rPr>
          <w:t xml:space="preserve"> different learning styles</w:t>
        </w:r>
      </w:ins>
    </w:p>
    <w:p w14:paraId="729AF55A" w14:textId="4833B205" w:rsidR="00716875" w:rsidRDefault="008352BA" w:rsidP="00B869F9">
      <w:pPr>
        <w:rPr>
          <w:sz w:val="22"/>
          <w:szCs w:val="22"/>
          <w:lang w:val="en-US"/>
        </w:rPr>
      </w:pPr>
      <w:ins w:id="19" w:author="Jens Myrup Pedersen" w:date="2025-01-26T20:48:00Z" w16du:dateUtc="2025-01-26T19:48:00Z">
        <w:r>
          <w:rPr>
            <w:sz w:val="22"/>
            <w:szCs w:val="22"/>
            <w:lang w:val="en-US"/>
          </w:rPr>
          <w:t>There are di</w:t>
        </w:r>
      </w:ins>
      <w:ins w:id="20" w:author="Jens Myrup Pedersen" w:date="2025-01-26T20:49:00Z" w16du:dateUtc="2025-01-26T19:49:00Z">
        <w:r>
          <w:rPr>
            <w:sz w:val="22"/>
            <w:szCs w:val="22"/>
            <w:lang w:val="en-US"/>
          </w:rPr>
          <w:t>fferent theories on learning styles, but the short summary is that different people learn best in different ways</w:t>
        </w:r>
      </w:ins>
      <w:ins w:id="21" w:author="Jens Myrup Pedersen" w:date="2025-01-26T20:51:00Z" w16du:dateUtc="2025-01-26T19:51:00Z">
        <w:r>
          <w:rPr>
            <w:sz w:val="22"/>
            <w:szCs w:val="22"/>
            <w:lang w:val="en-US"/>
          </w:rPr>
          <w:t xml:space="preserve">. </w:t>
        </w:r>
      </w:ins>
      <w:ins w:id="22" w:author="Jens Myrup Pedersen" w:date="2025-01-26T20:52:00Z" w16du:dateUtc="2025-01-26T19:52:00Z">
        <w:r>
          <w:rPr>
            <w:sz w:val="22"/>
            <w:szCs w:val="22"/>
            <w:lang w:val="en-US"/>
          </w:rPr>
          <w:t>This is something that should always be considered when designing learning materials. O</w:t>
        </w:r>
      </w:ins>
      <w:ins w:id="23" w:author="Jens Myrup Pedersen" w:date="2025-01-26T20:53:00Z" w16du:dateUtc="2025-01-26T19:53:00Z">
        <w:r>
          <w:rPr>
            <w:sz w:val="22"/>
            <w:szCs w:val="22"/>
            <w:lang w:val="en-US"/>
          </w:rPr>
          <w:t xml:space="preserve">ne </w:t>
        </w:r>
        <w:proofErr w:type="gramStart"/>
        <w:r>
          <w:rPr>
            <w:sz w:val="22"/>
            <w:szCs w:val="22"/>
            <w:lang w:val="en-US"/>
          </w:rPr>
          <w:t>models</w:t>
        </w:r>
        <w:proofErr w:type="gramEnd"/>
        <w:r>
          <w:rPr>
            <w:sz w:val="22"/>
            <w:szCs w:val="22"/>
            <w:lang w:val="en-US"/>
          </w:rPr>
          <w:t xml:space="preserve"> is that of Neil Fleming: The VAR/VARK model, which include four sensory modalities, i.e. visual learning, aural learning, reading/writin</w:t>
        </w:r>
      </w:ins>
      <w:ins w:id="24" w:author="Jens Myrup Pedersen" w:date="2025-01-26T20:54:00Z" w16du:dateUtc="2025-01-26T19:54:00Z">
        <w:r>
          <w:rPr>
            <w:sz w:val="22"/>
            <w:szCs w:val="22"/>
            <w:lang w:val="en-US"/>
          </w:rPr>
          <w:t xml:space="preserve">g learning and kinesthetic learning – while also emphasizing that </w:t>
        </w:r>
      </w:ins>
      <w:ins w:id="25" w:author="Jens Myrup Pedersen" w:date="2025-01-26T20:57:00Z" w16du:dateUtc="2025-01-26T19:57:00Z">
        <w:r>
          <w:rPr>
            <w:sz w:val="22"/>
            <w:szCs w:val="22"/>
            <w:lang w:val="en-US"/>
          </w:rPr>
          <w:t xml:space="preserve">people might prefer a mix of these. When creating training materials, it is </w:t>
        </w:r>
      </w:ins>
      <w:ins w:id="26" w:author="Jens Myrup Pedersen" w:date="2025-01-26T21:02:00Z" w16du:dateUtc="2025-01-26T20:02:00Z">
        <w:r w:rsidR="002762AD">
          <w:rPr>
            <w:sz w:val="22"/>
            <w:szCs w:val="22"/>
            <w:lang w:val="en-US"/>
          </w:rPr>
          <w:t>recommended</w:t>
        </w:r>
      </w:ins>
      <w:ins w:id="27" w:author="Jens Myrup Pedersen" w:date="2025-01-26T20:57:00Z" w16du:dateUtc="2025-01-26T19:57:00Z">
        <w:r>
          <w:rPr>
            <w:sz w:val="22"/>
            <w:szCs w:val="22"/>
            <w:lang w:val="en-US"/>
          </w:rPr>
          <w:t xml:space="preserve"> to ensure that as many learning preferences as possi</w:t>
        </w:r>
      </w:ins>
      <w:ins w:id="28" w:author="Jens Myrup Pedersen" w:date="2025-01-26T20:58:00Z" w16du:dateUtc="2025-01-26T19:58:00Z">
        <w:r>
          <w:rPr>
            <w:sz w:val="22"/>
            <w:szCs w:val="22"/>
            <w:lang w:val="en-US"/>
          </w:rPr>
          <w:t xml:space="preserve">ble are </w:t>
        </w:r>
        <w:r w:rsidR="002762AD">
          <w:rPr>
            <w:sz w:val="22"/>
            <w:szCs w:val="22"/>
            <w:lang w:val="en-US"/>
          </w:rPr>
          <w:t>accommodated</w:t>
        </w:r>
      </w:ins>
      <w:ins w:id="29" w:author="Jens Myrup Pedersen" w:date="2025-01-26T22:16:00Z" w16du:dateUtc="2025-01-26T21:16:00Z">
        <w:r w:rsidR="00EB4D6D">
          <w:rPr>
            <w:sz w:val="22"/>
            <w:szCs w:val="22"/>
            <w:lang w:val="en-US"/>
          </w:rPr>
          <w:t xml:space="preserve"> - </w:t>
        </w:r>
      </w:ins>
      <w:ins w:id="30" w:author="Jens Myrup Pedersen" w:date="2025-01-26T22:15:00Z" w16du:dateUtc="2025-01-26T21:15:00Z">
        <w:r w:rsidR="00EB4D6D">
          <w:rPr>
            <w:sz w:val="22"/>
            <w:szCs w:val="22"/>
            <w:lang w:val="en-US"/>
          </w:rPr>
          <w:t>ideally by having some redundancy. For example, making sure that the same concept is e</w:t>
        </w:r>
      </w:ins>
      <w:ins w:id="31" w:author="Jens Myrup Pedersen" w:date="2025-01-26T22:16:00Z" w16du:dateUtc="2025-01-26T21:16:00Z">
        <w:r w:rsidR="00EB4D6D">
          <w:rPr>
            <w:sz w:val="22"/>
            <w:szCs w:val="22"/>
            <w:lang w:val="en-US"/>
          </w:rPr>
          <w:t>xplained both visually, by text and by practical assignments.</w:t>
        </w:r>
      </w:ins>
    </w:p>
    <w:p w14:paraId="572C1931" w14:textId="77777777" w:rsidR="00701489" w:rsidRPr="00BC2613" w:rsidRDefault="00701489" w:rsidP="00B869F9">
      <w:pPr>
        <w:rPr>
          <w:sz w:val="22"/>
          <w:szCs w:val="22"/>
          <w:lang w:val="en-US"/>
        </w:rPr>
      </w:pPr>
    </w:p>
    <w:p w14:paraId="56E4797A" w14:textId="753763B0" w:rsidR="004528B4" w:rsidRPr="00BC2613" w:rsidRDefault="00EB4D6D" w:rsidP="00B869F9">
      <w:pPr>
        <w:rPr>
          <w:sz w:val="22"/>
          <w:szCs w:val="22"/>
          <w:u w:val="single"/>
          <w:lang w:val="en-US"/>
        </w:rPr>
      </w:pPr>
      <w:ins w:id="32" w:author="Jens Myrup Pedersen" w:date="2025-01-26T22:16:00Z" w16du:dateUtc="2025-01-26T21:16:00Z">
        <w:r>
          <w:rPr>
            <w:sz w:val="22"/>
            <w:szCs w:val="22"/>
            <w:u w:val="single"/>
            <w:lang w:val="en-US"/>
          </w:rPr>
          <w:t>5</w:t>
        </w:r>
      </w:ins>
      <w:del w:id="33" w:author="Jens Myrup Pedersen" w:date="2025-01-26T22:16:00Z" w16du:dateUtc="2025-01-26T21:16:00Z">
        <w:r w:rsidR="002D15CC" w:rsidDel="00EB4D6D">
          <w:rPr>
            <w:sz w:val="22"/>
            <w:szCs w:val="22"/>
            <w:u w:val="single"/>
            <w:lang w:val="en-US"/>
          </w:rPr>
          <w:delText>4</w:delText>
        </w:r>
      </w:del>
      <w:r w:rsidR="004528B4" w:rsidRPr="00BC2613">
        <w:rPr>
          <w:sz w:val="22"/>
          <w:szCs w:val="22"/>
          <w:u w:val="single"/>
          <w:lang w:val="en-US"/>
        </w:rPr>
        <w:t>. Combining theory and practice</w:t>
      </w:r>
    </w:p>
    <w:p w14:paraId="088F3093" w14:textId="73497AC6" w:rsidR="00D00B68" w:rsidRDefault="00D00B68" w:rsidP="00B869F9">
      <w:pPr>
        <w:rPr>
          <w:sz w:val="22"/>
          <w:szCs w:val="22"/>
          <w:lang w:val="en-US"/>
        </w:rPr>
      </w:pPr>
      <w:r w:rsidRPr="00BC2613">
        <w:rPr>
          <w:sz w:val="22"/>
          <w:szCs w:val="22"/>
          <w:lang w:val="en-US"/>
        </w:rPr>
        <w:t xml:space="preserve">The best learning happens when theory and practice is combined, and in general we recommend breaking down the learning blocks in small parts: It of course depends on topics, but in general it is good to have practical/hands-on problems, experiments or cases every time a new tool, concept or method is introduced. This reinforces the learning of this new tool/concept/method and makes the </w:t>
      </w:r>
      <w:r w:rsidR="00AE2FCA">
        <w:rPr>
          <w:sz w:val="22"/>
          <w:szCs w:val="22"/>
          <w:lang w:val="en-US"/>
        </w:rPr>
        <w:t>learner</w:t>
      </w:r>
      <w:r w:rsidRPr="00BC2613">
        <w:rPr>
          <w:sz w:val="22"/>
          <w:szCs w:val="22"/>
          <w:lang w:val="en-US"/>
        </w:rPr>
        <w:t xml:space="preserve"> ready to build further knowledge on top. People learn differently and have different preferences in terms of learning styles, so the exact pattern and mix of theory and practice will always depend on the </w:t>
      </w:r>
      <w:r w:rsidR="004E7199" w:rsidRPr="00BC2613">
        <w:rPr>
          <w:sz w:val="22"/>
          <w:szCs w:val="22"/>
          <w:lang w:val="en-US"/>
        </w:rPr>
        <w:t>individual</w:t>
      </w:r>
      <w:r w:rsidRPr="00BC2613">
        <w:rPr>
          <w:sz w:val="22"/>
          <w:szCs w:val="22"/>
          <w:lang w:val="en-US"/>
        </w:rPr>
        <w:t>.</w:t>
      </w:r>
    </w:p>
    <w:p w14:paraId="40921EB4" w14:textId="77777777" w:rsidR="00701489" w:rsidRPr="00BC2613" w:rsidRDefault="00701489" w:rsidP="00B869F9">
      <w:pPr>
        <w:rPr>
          <w:sz w:val="22"/>
          <w:szCs w:val="22"/>
          <w:lang w:val="en-US"/>
        </w:rPr>
      </w:pPr>
    </w:p>
    <w:p w14:paraId="648827D4" w14:textId="7A481CD6" w:rsidR="00D00B68" w:rsidRPr="00701489" w:rsidRDefault="00EB4D6D" w:rsidP="00B869F9">
      <w:pPr>
        <w:rPr>
          <w:sz w:val="22"/>
          <w:szCs w:val="22"/>
          <w:u w:val="single"/>
          <w:lang w:val="en-US"/>
        </w:rPr>
      </w:pPr>
      <w:ins w:id="34" w:author="Jens Myrup Pedersen" w:date="2025-01-26T22:16:00Z" w16du:dateUtc="2025-01-26T21:16:00Z">
        <w:r>
          <w:rPr>
            <w:sz w:val="22"/>
            <w:szCs w:val="22"/>
            <w:u w:val="single"/>
            <w:lang w:val="en-US"/>
          </w:rPr>
          <w:t>6</w:t>
        </w:r>
      </w:ins>
      <w:del w:id="35" w:author="Jens Myrup Pedersen" w:date="2025-01-26T22:16:00Z" w16du:dateUtc="2025-01-26T21:16:00Z">
        <w:r w:rsidR="002D15CC" w:rsidDel="00EB4D6D">
          <w:rPr>
            <w:sz w:val="22"/>
            <w:szCs w:val="22"/>
            <w:u w:val="single"/>
            <w:lang w:val="en-US"/>
          </w:rPr>
          <w:delText>5</w:delText>
        </w:r>
      </w:del>
      <w:r w:rsidR="00D00B68" w:rsidRPr="00701489">
        <w:rPr>
          <w:sz w:val="22"/>
          <w:szCs w:val="22"/>
          <w:u w:val="single"/>
          <w:lang w:val="en-US"/>
        </w:rPr>
        <w:t>. One thing at a time</w:t>
      </w:r>
    </w:p>
    <w:p w14:paraId="3D08801A" w14:textId="768FAEE3" w:rsidR="004528B4" w:rsidRDefault="00AE2FCA" w:rsidP="00B869F9">
      <w:pPr>
        <w:rPr>
          <w:sz w:val="22"/>
          <w:szCs w:val="22"/>
          <w:lang w:val="en-US"/>
        </w:rPr>
      </w:pPr>
      <w:r>
        <w:rPr>
          <w:sz w:val="22"/>
          <w:szCs w:val="22"/>
          <w:lang w:val="en-US"/>
        </w:rPr>
        <w:t xml:space="preserve">For many learners </w:t>
      </w:r>
      <w:r w:rsidR="00003E99">
        <w:rPr>
          <w:sz w:val="22"/>
          <w:szCs w:val="22"/>
          <w:lang w:val="en-US"/>
        </w:rPr>
        <w:t>who</w:t>
      </w:r>
      <w:r>
        <w:rPr>
          <w:sz w:val="22"/>
          <w:szCs w:val="22"/>
          <w:lang w:val="en-US"/>
        </w:rPr>
        <w:t xml:space="preserve"> are new to cyber security, the initial learning steps can be overwhelming with many words, methods, </w:t>
      </w:r>
      <w:r w:rsidR="004E7199">
        <w:rPr>
          <w:sz w:val="22"/>
          <w:szCs w:val="22"/>
          <w:lang w:val="en-US"/>
        </w:rPr>
        <w:t>concepts,</w:t>
      </w:r>
      <w:r>
        <w:rPr>
          <w:sz w:val="22"/>
          <w:szCs w:val="22"/>
          <w:lang w:val="en-US"/>
        </w:rPr>
        <w:t xml:space="preserve"> and tools. Add on top that the learners also might need to accustom themselves </w:t>
      </w:r>
      <w:r w:rsidR="006E5C88">
        <w:rPr>
          <w:sz w:val="22"/>
          <w:szCs w:val="22"/>
          <w:lang w:val="en-US"/>
        </w:rPr>
        <w:t>to</w:t>
      </w:r>
      <w:r>
        <w:rPr>
          <w:sz w:val="22"/>
          <w:szCs w:val="22"/>
          <w:lang w:val="en-US"/>
        </w:rPr>
        <w:t xml:space="preserve"> a new platform, including how to access the materials, different kind of cyber ranges or </w:t>
      </w:r>
      <w:r>
        <w:rPr>
          <w:sz w:val="22"/>
          <w:szCs w:val="22"/>
          <w:lang w:val="en-US"/>
        </w:rPr>
        <w:lastRenderedPageBreak/>
        <w:t xml:space="preserve">virtual labs, and point/scoring systems. We recommend that material is designed with this observation in mind, </w:t>
      </w:r>
      <w:r w:rsidR="00701489">
        <w:rPr>
          <w:sz w:val="22"/>
          <w:szCs w:val="22"/>
          <w:lang w:val="en-US"/>
        </w:rPr>
        <w:t xml:space="preserve">so the learning curve becomes manageable. </w:t>
      </w:r>
      <w:r w:rsidR="00487506">
        <w:rPr>
          <w:sz w:val="22"/>
          <w:szCs w:val="22"/>
          <w:lang w:val="en-US"/>
        </w:rPr>
        <w:t xml:space="preserve">On the other hand, it is also important that the learners feel they are learning something new: </w:t>
      </w:r>
      <w:r w:rsidR="00BA4EAF">
        <w:rPr>
          <w:sz w:val="22"/>
          <w:szCs w:val="22"/>
          <w:lang w:val="en-US"/>
        </w:rPr>
        <w:t>Therefore, it</w:t>
      </w:r>
      <w:r w:rsidR="00AB6E8C">
        <w:rPr>
          <w:sz w:val="22"/>
          <w:szCs w:val="22"/>
          <w:lang w:val="en-US"/>
        </w:rPr>
        <w:t xml:space="preserve"> </w:t>
      </w:r>
      <w:r w:rsidR="00487506">
        <w:rPr>
          <w:sz w:val="22"/>
          <w:szCs w:val="22"/>
          <w:lang w:val="en-US"/>
        </w:rPr>
        <w:t>is recommended to think outside the “usual toolbox”</w:t>
      </w:r>
      <w:r w:rsidR="001F517F">
        <w:rPr>
          <w:sz w:val="22"/>
          <w:szCs w:val="22"/>
          <w:lang w:val="en-US"/>
        </w:rPr>
        <w:t xml:space="preserve">. </w:t>
      </w:r>
    </w:p>
    <w:p w14:paraId="0A613658" w14:textId="77777777" w:rsidR="00AB6E8C" w:rsidRDefault="00AB6E8C" w:rsidP="00B869F9">
      <w:pPr>
        <w:rPr>
          <w:sz w:val="22"/>
          <w:szCs w:val="22"/>
          <w:lang w:val="en-US"/>
        </w:rPr>
      </w:pPr>
    </w:p>
    <w:p w14:paraId="2118638A" w14:textId="78F0062B" w:rsidR="00AB6E8C" w:rsidRPr="00AB6E8C" w:rsidRDefault="00EB4D6D" w:rsidP="00AB6E8C">
      <w:pPr>
        <w:rPr>
          <w:sz w:val="22"/>
          <w:szCs w:val="22"/>
          <w:u w:val="single"/>
          <w:lang w:val="en-US"/>
        </w:rPr>
      </w:pPr>
      <w:ins w:id="36" w:author="Jens Myrup Pedersen" w:date="2025-01-26T22:16:00Z" w16du:dateUtc="2025-01-26T21:16:00Z">
        <w:r>
          <w:rPr>
            <w:sz w:val="22"/>
            <w:szCs w:val="22"/>
            <w:u w:val="single"/>
            <w:lang w:val="en-US"/>
          </w:rPr>
          <w:t>7</w:t>
        </w:r>
      </w:ins>
      <w:del w:id="37" w:author="Jens Myrup Pedersen" w:date="2025-01-26T22:16:00Z" w16du:dateUtc="2025-01-26T21:16:00Z">
        <w:r w:rsidR="00AB6E8C" w:rsidDel="00EB4D6D">
          <w:rPr>
            <w:sz w:val="22"/>
            <w:szCs w:val="22"/>
            <w:u w:val="single"/>
            <w:lang w:val="en-US"/>
          </w:rPr>
          <w:delText>6</w:delText>
        </w:r>
      </w:del>
      <w:r w:rsidR="00AB6E8C" w:rsidRPr="00AB6E8C">
        <w:rPr>
          <w:sz w:val="22"/>
          <w:szCs w:val="22"/>
          <w:u w:val="single"/>
          <w:lang w:val="en-US"/>
        </w:rPr>
        <w:t>. Ease of use</w:t>
      </w:r>
    </w:p>
    <w:p w14:paraId="3FAF6F3D" w14:textId="77777777" w:rsidR="00AB6E8C" w:rsidRDefault="00AB6E8C" w:rsidP="00AB6E8C">
      <w:pPr>
        <w:rPr>
          <w:ins w:id="38" w:author="Jens Myrup Pedersen" w:date="2025-01-23T22:54:00Z" w16du:dateUtc="2025-01-23T21:54:00Z"/>
          <w:sz w:val="22"/>
          <w:szCs w:val="22"/>
          <w:lang w:val="en-US"/>
        </w:rPr>
      </w:pPr>
      <w:r w:rsidRPr="00AB6E8C">
        <w:rPr>
          <w:sz w:val="22"/>
          <w:szCs w:val="22"/>
          <w:lang w:val="en-US"/>
        </w:rPr>
        <w:t xml:space="preserve">A learning platform or a cyber range should be easy and intuitive to use for the learner. This means that it should be simple for inexperienced users to access resources and navigate the platform or cyber range. If platforms become too unpolished or too complex, the learner may use more energy navigating the platform or cyber range, rather than </w:t>
      </w:r>
      <w:r>
        <w:rPr>
          <w:sz w:val="22"/>
          <w:szCs w:val="22"/>
          <w:lang w:val="en-US"/>
        </w:rPr>
        <w:t>obtaining the skills and knowledge planned.</w:t>
      </w:r>
    </w:p>
    <w:p w14:paraId="4BF29F7D" w14:textId="243BC830" w:rsidR="00954CE1" w:rsidRPr="00AB6E8C" w:rsidRDefault="00EB4D6D" w:rsidP="00AB6E8C">
      <w:pPr>
        <w:rPr>
          <w:sz w:val="22"/>
          <w:szCs w:val="22"/>
          <w:lang w:val="en-US"/>
        </w:rPr>
      </w:pPr>
      <w:ins w:id="39" w:author="Jens Myrup Pedersen" w:date="2025-01-26T22:16:00Z" w16du:dateUtc="2025-01-26T21:16:00Z">
        <w:r>
          <w:rPr>
            <w:sz w:val="22"/>
            <w:szCs w:val="22"/>
            <w:lang w:val="en-US"/>
          </w:rPr>
          <w:t>8</w:t>
        </w:r>
      </w:ins>
      <w:ins w:id="40" w:author="Jens Myrup Pedersen" w:date="2025-01-23T22:54:00Z" w16du:dateUtc="2025-01-23T21:54:00Z">
        <w:r w:rsidR="00954CE1">
          <w:rPr>
            <w:sz w:val="22"/>
            <w:szCs w:val="22"/>
            <w:lang w:val="en-US"/>
          </w:rPr>
          <w:t>. ChatGPT (and other LLM</w:t>
        </w:r>
      </w:ins>
      <w:ins w:id="41" w:author="Jens Myrup Pedersen" w:date="2025-01-23T22:55:00Z" w16du:dateUtc="2025-01-23T21:55:00Z">
        <w:r w:rsidR="00954CE1">
          <w:rPr>
            <w:sz w:val="22"/>
            <w:szCs w:val="22"/>
            <w:lang w:val="en-US"/>
          </w:rPr>
          <w:t>s) safe challenges</w:t>
        </w:r>
      </w:ins>
    </w:p>
    <w:p w14:paraId="6EB14106" w14:textId="1CD81BA6" w:rsidR="00AB6E8C" w:rsidRPr="00BC2613" w:rsidRDefault="0032090A" w:rsidP="00B869F9">
      <w:pPr>
        <w:rPr>
          <w:sz w:val="22"/>
          <w:szCs w:val="22"/>
          <w:lang w:val="en-US"/>
        </w:rPr>
      </w:pPr>
      <w:ins w:id="42" w:author="Jens Myrup Pedersen" w:date="2025-01-23T23:02:00Z" w16du:dateUtc="2025-01-23T22:02:00Z">
        <w:r>
          <w:rPr>
            <w:sz w:val="22"/>
            <w:szCs w:val="22"/>
            <w:lang w:val="en-US"/>
          </w:rPr>
          <w:t>ChatGPT and o</w:t>
        </w:r>
      </w:ins>
      <w:ins w:id="43" w:author="Jens Myrup Pedersen" w:date="2025-01-23T23:03:00Z" w16du:dateUtc="2025-01-23T22:03:00Z">
        <w:r>
          <w:rPr>
            <w:sz w:val="22"/>
            <w:szCs w:val="22"/>
            <w:lang w:val="en-US"/>
          </w:rPr>
          <w:t xml:space="preserve">ther Large Language Models are amazing for many purposes </w:t>
        </w:r>
      </w:ins>
      <w:ins w:id="44" w:author="Jens Myrup Pedersen" w:date="2025-01-23T23:04:00Z" w16du:dateUtc="2025-01-23T22:04:00Z">
        <w:r>
          <w:rPr>
            <w:sz w:val="22"/>
            <w:szCs w:val="22"/>
            <w:lang w:val="en-US"/>
          </w:rPr>
          <w:t xml:space="preserve">– including for learning. </w:t>
        </w:r>
      </w:ins>
      <w:ins w:id="45" w:author="Jens Myrup Pedersen" w:date="2025-01-23T23:10:00Z" w16du:dateUtc="2025-01-23T22:10:00Z">
        <w:r>
          <w:rPr>
            <w:sz w:val="22"/>
            <w:szCs w:val="22"/>
            <w:lang w:val="en-US"/>
          </w:rPr>
          <w:t xml:space="preserve">However, challenges and exercises need to be “GPT Safe” in the sense that they should not be solvable by merely </w:t>
        </w:r>
      </w:ins>
      <w:ins w:id="46" w:author="Jens Myrup Pedersen" w:date="2025-01-23T23:11:00Z" w16du:dateUtc="2025-01-23T22:11:00Z">
        <w:r w:rsidR="00FA2CE2">
          <w:rPr>
            <w:sz w:val="22"/>
            <w:szCs w:val="22"/>
            <w:lang w:val="en-US"/>
          </w:rPr>
          <w:t xml:space="preserve">providing the challenge description. It </w:t>
        </w:r>
      </w:ins>
      <w:ins w:id="47" w:author="Jens Myrup Pedersen" w:date="2025-01-23T23:12:00Z" w16du:dateUtc="2025-01-23T22:12:00Z">
        <w:r w:rsidR="00FA2CE2">
          <w:rPr>
            <w:sz w:val="22"/>
            <w:szCs w:val="22"/>
            <w:lang w:val="en-US"/>
          </w:rPr>
          <w:t>can</w:t>
        </w:r>
      </w:ins>
      <w:ins w:id="48" w:author="Jens Myrup Pedersen" w:date="2025-01-23T23:11:00Z" w16du:dateUtc="2025-01-23T22:11:00Z">
        <w:r w:rsidR="00FA2CE2">
          <w:rPr>
            <w:sz w:val="22"/>
            <w:szCs w:val="22"/>
            <w:lang w:val="en-US"/>
          </w:rPr>
          <w:t xml:space="preserve"> be</w:t>
        </w:r>
      </w:ins>
      <w:ins w:id="49" w:author="Jens Myrup Pedersen" w:date="2025-01-23T23:12:00Z" w16du:dateUtc="2025-01-23T22:12:00Z">
        <w:r w:rsidR="00FA2CE2">
          <w:rPr>
            <w:sz w:val="22"/>
            <w:szCs w:val="22"/>
            <w:lang w:val="en-US"/>
          </w:rPr>
          <w:t xml:space="preserve"> just too</w:t>
        </w:r>
      </w:ins>
      <w:ins w:id="50" w:author="Jens Myrup Pedersen" w:date="2025-01-23T23:11:00Z" w16du:dateUtc="2025-01-23T22:11:00Z">
        <w:r w:rsidR="00FA2CE2">
          <w:rPr>
            <w:sz w:val="22"/>
            <w:szCs w:val="22"/>
            <w:lang w:val="en-US"/>
          </w:rPr>
          <w:t xml:space="preserve"> hard for participants to resist from cheating when easy points are in sight.</w:t>
        </w:r>
      </w:ins>
    </w:p>
    <w:p w14:paraId="11A2599A" w14:textId="77777777" w:rsidR="004528B4" w:rsidRPr="00BC2613" w:rsidRDefault="004528B4" w:rsidP="00B869F9">
      <w:pPr>
        <w:rPr>
          <w:sz w:val="22"/>
          <w:szCs w:val="22"/>
          <w:lang w:val="en-US"/>
        </w:rPr>
      </w:pPr>
    </w:p>
    <w:p w14:paraId="1B9BCB3C" w14:textId="489614D0" w:rsidR="00B869F9" w:rsidRPr="00BC2613" w:rsidRDefault="00EB4D6D" w:rsidP="00B869F9">
      <w:pPr>
        <w:rPr>
          <w:sz w:val="22"/>
          <w:szCs w:val="22"/>
          <w:u w:val="single"/>
          <w:lang w:val="en-US"/>
        </w:rPr>
      </w:pPr>
      <w:ins w:id="51" w:author="Jens Myrup Pedersen" w:date="2025-01-26T22:16:00Z" w16du:dateUtc="2025-01-26T21:16:00Z">
        <w:r>
          <w:rPr>
            <w:sz w:val="22"/>
            <w:szCs w:val="22"/>
            <w:u w:val="single"/>
            <w:lang w:val="en-US"/>
          </w:rPr>
          <w:t>9</w:t>
        </w:r>
      </w:ins>
      <w:del w:id="52" w:author="Jens Myrup Pedersen" w:date="2025-01-23T22:55:00Z" w16du:dateUtc="2025-01-23T21:55:00Z">
        <w:r w:rsidR="00AB6E8C" w:rsidDel="00954CE1">
          <w:rPr>
            <w:sz w:val="22"/>
            <w:szCs w:val="22"/>
            <w:u w:val="single"/>
            <w:lang w:val="en-US"/>
          </w:rPr>
          <w:delText>7</w:delText>
        </w:r>
      </w:del>
      <w:r w:rsidR="00B869F9" w:rsidRPr="00BC2613">
        <w:rPr>
          <w:sz w:val="22"/>
          <w:szCs w:val="22"/>
          <w:u w:val="single"/>
          <w:lang w:val="en-US"/>
        </w:rPr>
        <w:t>. Collaborative learning</w:t>
      </w:r>
    </w:p>
    <w:p w14:paraId="686E52B2" w14:textId="2887F2D4" w:rsidR="004528B4" w:rsidRPr="00BC2613" w:rsidRDefault="00B869F9" w:rsidP="00B869F9">
      <w:pPr>
        <w:rPr>
          <w:sz w:val="22"/>
          <w:szCs w:val="22"/>
          <w:lang w:val="en-US"/>
        </w:rPr>
      </w:pPr>
      <w:r w:rsidRPr="00BC2613">
        <w:rPr>
          <w:sz w:val="22"/>
          <w:szCs w:val="22"/>
          <w:lang w:val="en-US"/>
        </w:rPr>
        <w:t xml:space="preserve">Learning together is always a great way of learning: Instead of solving exercises and problems alone, it is recommended to let </w:t>
      </w:r>
      <w:r w:rsidR="00AE2FCA">
        <w:rPr>
          <w:sz w:val="22"/>
          <w:szCs w:val="22"/>
          <w:lang w:val="en-US"/>
        </w:rPr>
        <w:t>learner</w:t>
      </w:r>
      <w:r w:rsidRPr="00BC2613">
        <w:rPr>
          <w:sz w:val="22"/>
          <w:szCs w:val="22"/>
          <w:lang w:val="en-US"/>
        </w:rPr>
        <w:t xml:space="preserve">s work together: This often leads to good discussions </w:t>
      </w:r>
      <w:r w:rsidR="004528B4" w:rsidRPr="00BC2613">
        <w:rPr>
          <w:sz w:val="22"/>
          <w:szCs w:val="22"/>
          <w:lang w:val="en-US"/>
        </w:rPr>
        <w:t xml:space="preserve">which support the learning process, and situations where </w:t>
      </w:r>
      <w:r w:rsidR="00AE2FCA">
        <w:rPr>
          <w:sz w:val="22"/>
          <w:szCs w:val="22"/>
          <w:lang w:val="en-US"/>
        </w:rPr>
        <w:t>learner</w:t>
      </w:r>
      <w:r w:rsidR="004528B4" w:rsidRPr="00BC2613">
        <w:rPr>
          <w:sz w:val="22"/>
          <w:szCs w:val="22"/>
          <w:lang w:val="en-US"/>
        </w:rPr>
        <w:t>s are helping each other is also good learning for all part</w:t>
      </w:r>
      <w:r w:rsidR="005123B8">
        <w:rPr>
          <w:sz w:val="22"/>
          <w:szCs w:val="22"/>
          <w:lang w:val="en-US"/>
        </w:rPr>
        <w:t>ies involved</w:t>
      </w:r>
      <w:r w:rsidR="004528B4" w:rsidRPr="00BC2613">
        <w:rPr>
          <w:sz w:val="22"/>
          <w:szCs w:val="22"/>
          <w:lang w:val="en-US"/>
        </w:rPr>
        <w:t xml:space="preserve">. Compared to working individually, it decreases the risk of being stuck and increases </w:t>
      </w:r>
      <w:r w:rsidR="005D3DE1" w:rsidRPr="00BC2613">
        <w:rPr>
          <w:sz w:val="22"/>
          <w:szCs w:val="22"/>
          <w:lang w:val="en-US"/>
        </w:rPr>
        <w:t>motivation</w:t>
      </w:r>
      <w:r w:rsidR="004528B4" w:rsidRPr="00BC2613">
        <w:rPr>
          <w:sz w:val="22"/>
          <w:szCs w:val="22"/>
          <w:lang w:val="en-US"/>
        </w:rPr>
        <w:t xml:space="preserve"> and fun</w:t>
      </w:r>
      <w:r w:rsidR="005123B8">
        <w:rPr>
          <w:sz w:val="22"/>
          <w:szCs w:val="22"/>
          <w:lang w:val="en-US"/>
        </w:rPr>
        <w:t xml:space="preserve"> for the learner</w:t>
      </w:r>
      <w:r w:rsidR="004528B4" w:rsidRPr="00BC2613">
        <w:rPr>
          <w:sz w:val="22"/>
          <w:szCs w:val="22"/>
          <w:lang w:val="en-US"/>
        </w:rPr>
        <w:t xml:space="preserve">. As a bonus, </w:t>
      </w:r>
      <w:r w:rsidR="00AE2FCA">
        <w:rPr>
          <w:sz w:val="22"/>
          <w:szCs w:val="22"/>
          <w:lang w:val="en-US"/>
        </w:rPr>
        <w:t>learner</w:t>
      </w:r>
      <w:r w:rsidR="004528B4" w:rsidRPr="00BC2613">
        <w:rPr>
          <w:sz w:val="22"/>
          <w:szCs w:val="22"/>
          <w:lang w:val="en-US"/>
        </w:rPr>
        <w:t xml:space="preserve">s get to know each other better. For </w:t>
      </w:r>
      <w:r w:rsidR="00AB6E8C">
        <w:rPr>
          <w:sz w:val="22"/>
          <w:szCs w:val="22"/>
          <w:lang w:val="en-US"/>
        </w:rPr>
        <w:t>most</w:t>
      </w:r>
      <w:r w:rsidR="004528B4" w:rsidRPr="00BC2613">
        <w:rPr>
          <w:sz w:val="22"/>
          <w:szCs w:val="22"/>
          <w:lang w:val="en-US"/>
        </w:rPr>
        <w:t xml:space="preserve"> tasks, we recommend working in smaller groups of 2-4 </w:t>
      </w:r>
      <w:r w:rsidR="00AE2FCA">
        <w:rPr>
          <w:sz w:val="22"/>
          <w:szCs w:val="22"/>
          <w:lang w:val="en-US"/>
        </w:rPr>
        <w:t>learner</w:t>
      </w:r>
      <w:r w:rsidR="004528B4" w:rsidRPr="00BC2613">
        <w:rPr>
          <w:sz w:val="22"/>
          <w:szCs w:val="22"/>
          <w:lang w:val="en-US"/>
        </w:rPr>
        <w:t>s, but this depends of course on the tasks at hand.</w:t>
      </w:r>
      <w:ins w:id="53" w:author="Jens Myrup Pedersen" w:date="2025-01-25T18:33:00Z" w16du:dateUtc="2025-01-25T17:33:00Z">
        <w:r w:rsidR="00716875">
          <w:rPr>
            <w:sz w:val="22"/>
            <w:szCs w:val="22"/>
            <w:lang w:val="en-US"/>
          </w:rPr>
          <w:t xml:space="preserve"> Another way to motivate for collaborative learning would be to give an option of earning badges by helping others.</w:t>
        </w:r>
      </w:ins>
    </w:p>
    <w:p w14:paraId="2946B312" w14:textId="77777777" w:rsidR="00701489" w:rsidRDefault="00701489" w:rsidP="00B869F9">
      <w:pPr>
        <w:rPr>
          <w:sz w:val="22"/>
          <w:szCs w:val="22"/>
          <w:lang w:val="en-US"/>
        </w:rPr>
      </w:pPr>
    </w:p>
    <w:p w14:paraId="64798E62" w14:textId="6A4ACA23" w:rsidR="004528B4" w:rsidRPr="00701489" w:rsidRDefault="00EB4D6D" w:rsidP="00B869F9">
      <w:pPr>
        <w:rPr>
          <w:sz w:val="22"/>
          <w:szCs w:val="22"/>
          <w:u w:val="single"/>
          <w:lang w:val="en-US"/>
        </w:rPr>
      </w:pPr>
      <w:ins w:id="54" w:author="Jens Myrup Pedersen" w:date="2025-01-26T22:16:00Z" w16du:dateUtc="2025-01-26T21:16:00Z">
        <w:r>
          <w:rPr>
            <w:sz w:val="22"/>
            <w:szCs w:val="22"/>
            <w:u w:val="single"/>
            <w:lang w:val="en-US"/>
          </w:rPr>
          <w:t>10</w:t>
        </w:r>
      </w:ins>
      <w:del w:id="55" w:author="Jens Myrup Pedersen" w:date="2025-01-23T22:55:00Z" w16du:dateUtc="2025-01-23T21:55:00Z">
        <w:r w:rsidR="00AB6E8C" w:rsidDel="00954CE1">
          <w:rPr>
            <w:sz w:val="22"/>
            <w:szCs w:val="22"/>
            <w:u w:val="single"/>
            <w:lang w:val="en-US"/>
          </w:rPr>
          <w:delText>8</w:delText>
        </w:r>
      </w:del>
      <w:r w:rsidR="004528B4" w:rsidRPr="00701489">
        <w:rPr>
          <w:sz w:val="22"/>
          <w:szCs w:val="22"/>
          <w:u w:val="single"/>
          <w:lang w:val="en-US"/>
        </w:rPr>
        <w:t>. Gamification with a clear mission</w:t>
      </w:r>
    </w:p>
    <w:p w14:paraId="0A57FB40" w14:textId="036C35CF" w:rsidR="00D00B68" w:rsidRDefault="00D00B68" w:rsidP="00B869F9">
      <w:pPr>
        <w:rPr>
          <w:sz w:val="22"/>
          <w:szCs w:val="22"/>
          <w:lang w:val="en-US"/>
        </w:rPr>
      </w:pPr>
      <w:r w:rsidRPr="00BC2613">
        <w:rPr>
          <w:sz w:val="22"/>
          <w:szCs w:val="22"/>
          <w:lang w:val="en-US"/>
        </w:rPr>
        <w:t xml:space="preserve">Gamification is often setup as solving problems and getting points – or in the cyber security world to solve challenges and get flags – which then give points. </w:t>
      </w:r>
      <w:r w:rsidR="00BC2613" w:rsidRPr="00BC2613">
        <w:rPr>
          <w:sz w:val="22"/>
          <w:szCs w:val="22"/>
          <w:lang w:val="en-US"/>
        </w:rPr>
        <w:t>This often works well, and it is impressive to see how much engagement and motivation gamification creates. However, the effects of gamification can be further boosted by working with missions and storylines instead of “just” getting flags or points. For example, building a storyline of infiltrating a malicious actor through their website might be more</w:t>
      </w:r>
      <w:r w:rsidR="00BC2613">
        <w:rPr>
          <w:sz w:val="22"/>
          <w:szCs w:val="22"/>
          <w:lang w:val="en-US"/>
        </w:rPr>
        <w:t xml:space="preserve"> engaging for the </w:t>
      </w:r>
      <w:r w:rsidR="00AE2FCA">
        <w:rPr>
          <w:sz w:val="22"/>
          <w:szCs w:val="22"/>
          <w:lang w:val="en-US"/>
        </w:rPr>
        <w:t>learner</w:t>
      </w:r>
      <w:r w:rsidR="00BC2613">
        <w:rPr>
          <w:sz w:val="22"/>
          <w:szCs w:val="22"/>
          <w:lang w:val="en-US"/>
        </w:rPr>
        <w:t xml:space="preserve">s than to simply find a website vulnerability (even though the actual task is the same). This principle is not to make the tasks more complex or </w:t>
      </w:r>
      <w:r w:rsidR="005D3DE1">
        <w:rPr>
          <w:sz w:val="22"/>
          <w:szCs w:val="22"/>
          <w:lang w:val="en-US"/>
        </w:rPr>
        <w:t>less</w:t>
      </w:r>
      <w:r w:rsidR="00BC2613">
        <w:rPr>
          <w:sz w:val="22"/>
          <w:szCs w:val="22"/>
          <w:lang w:val="en-US"/>
        </w:rPr>
        <w:t xml:space="preserve"> explained, but to build the right storylines where the goals </w:t>
      </w:r>
      <w:r w:rsidR="00950F29">
        <w:rPr>
          <w:sz w:val="22"/>
          <w:szCs w:val="22"/>
          <w:lang w:val="en-US"/>
        </w:rPr>
        <w:t>are</w:t>
      </w:r>
      <w:r w:rsidR="00BC2613">
        <w:rPr>
          <w:sz w:val="22"/>
          <w:szCs w:val="22"/>
          <w:lang w:val="en-US"/>
        </w:rPr>
        <w:t xml:space="preserve"> larger than</w:t>
      </w:r>
      <w:r w:rsidR="005D4B2C">
        <w:rPr>
          <w:sz w:val="22"/>
          <w:szCs w:val="22"/>
          <w:lang w:val="en-US"/>
        </w:rPr>
        <w:t xml:space="preserve"> simply</w:t>
      </w:r>
      <w:r w:rsidR="00BC2613">
        <w:rPr>
          <w:sz w:val="22"/>
          <w:szCs w:val="22"/>
          <w:lang w:val="en-US"/>
        </w:rPr>
        <w:t xml:space="preserve"> getting a flag.</w:t>
      </w:r>
    </w:p>
    <w:p w14:paraId="666C3F52" w14:textId="77777777" w:rsidR="00701489" w:rsidRDefault="00701489" w:rsidP="00B869F9">
      <w:pPr>
        <w:rPr>
          <w:sz w:val="22"/>
          <w:szCs w:val="22"/>
          <w:lang w:val="en-US"/>
        </w:rPr>
      </w:pPr>
    </w:p>
    <w:p w14:paraId="1AE37C08" w14:textId="4B475E08" w:rsidR="00BC2613" w:rsidRPr="00701489" w:rsidRDefault="00954CE1" w:rsidP="00B869F9">
      <w:pPr>
        <w:rPr>
          <w:sz w:val="22"/>
          <w:szCs w:val="22"/>
          <w:u w:val="single"/>
          <w:lang w:val="en-US"/>
        </w:rPr>
      </w:pPr>
      <w:ins w:id="56" w:author="Jens Myrup Pedersen" w:date="2025-01-23T22:55:00Z" w16du:dateUtc="2025-01-23T21:55:00Z">
        <w:r>
          <w:rPr>
            <w:sz w:val="22"/>
            <w:szCs w:val="22"/>
            <w:u w:val="single"/>
            <w:lang w:val="en-US"/>
          </w:rPr>
          <w:lastRenderedPageBreak/>
          <w:t>1</w:t>
        </w:r>
      </w:ins>
      <w:ins w:id="57" w:author="Jens Myrup Pedersen" w:date="2025-01-26T22:16:00Z" w16du:dateUtc="2025-01-26T21:16:00Z">
        <w:r w:rsidR="00EB4D6D">
          <w:rPr>
            <w:sz w:val="22"/>
            <w:szCs w:val="22"/>
            <w:u w:val="single"/>
            <w:lang w:val="en-US"/>
          </w:rPr>
          <w:t>1</w:t>
        </w:r>
      </w:ins>
      <w:del w:id="58" w:author="Jens Myrup Pedersen" w:date="2025-01-23T22:55:00Z" w16du:dateUtc="2025-01-23T21:55:00Z">
        <w:r w:rsidR="00AB6E8C" w:rsidDel="00954CE1">
          <w:rPr>
            <w:sz w:val="22"/>
            <w:szCs w:val="22"/>
            <w:u w:val="single"/>
            <w:lang w:val="en-US"/>
          </w:rPr>
          <w:delText>9</w:delText>
        </w:r>
      </w:del>
      <w:r w:rsidR="00BC2613" w:rsidRPr="00701489">
        <w:rPr>
          <w:sz w:val="22"/>
          <w:szCs w:val="22"/>
          <w:u w:val="single"/>
          <w:lang w:val="en-US"/>
        </w:rPr>
        <w:t>. Clearly described tasks</w:t>
      </w:r>
    </w:p>
    <w:p w14:paraId="600D7A46" w14:textId="369D1CDE" w:rsidR="00BC2613" w:rsidRDefault="00BC2613" w:rsidP="00B869F9">
      <w:pPr>
        <w:rPr>
          <w:sz w:val="22"/>
          <w:szCs w:val="22"/>
          <w:lang w:val="en-US"/>
        </w:rPr>
      </w:pPr>
      <w:r>
        <w:rPr>
          <w:sz w:val="22"/>
          <w:szCs w:val="22"/>
          <w:lang w:val="en-US"/>
        </w:rPr>
        <w:t xml:space="preserve">In the cyber security </w:t>
      </w:r>
      <w:r w:rsidR="008B773C">
        <w:rPr>
          <w:sz w:val="22"/>
          <w:szCs w:val="22"/>
          <w:lang w:val="en-US"/>
        </w:rPr>
        <w:t>community</w:t>
      </w:r>
      <w:r>
        <w:rPr>
          <w:sz w:val="22"/>
          <w:szCs w:val="22"/>
          <w:lang w:val="en-US"/>
        </w:rPr>
        <w:t xml:space="preserve">, there are many implicit understandings. When training people outside of this </w:t>
      </w:r>
      <w:r w:rsidR="008B773C">
        <w:rPr>
          <w:sz w:val="22"/>
          <w:szCs w:val="22"/>
          <w:lang w:val="en-US"/>
        </w:rPr>
        <w:t xml:space="preserve">specific </w:t>
      </w:r>
      <w:r>
        <w:rPr>
          <w:sz w:val="22"/>
          <w:szCs w:val="22"/>
          <w:lang w:val="en-US"/>
        </w:rPr>
        <w:t xml:space="preserve">community, </w:t>
      </w:r>
      <w:r w:rsidR="008B773C">
        <w:rPr>
          <w:sz w:val="22"/>
          <w:szCs w:val="22"/>
          <w:lang w:val="en-US"/>
        </w:rPr>
        <w:t xml:space="preserve">it is easy to get lost. A description of an exercise, where the </w:t>
      </w:r>
      <w:r w:rsidR="00AE2FCA">
        <w:rPr>
          <w:sz w:val="22"/>
          <w:szCs w:val="22"/>
          <w:lang w:val="en-US"/>
        </w:rPr>
        <w:t>learner</w:t>
      </w:r>
      <w:r w:rsidR="008B773C">
        <w:rPr>
          <w:sz w:val="22"/>
          <w:szCs w:val="22"/>
          <w:lang w:val="en-US"/>
        </w:rPr>
        <w:t xml:space="preserve">s were supposed to exploit a samba vulnerability, gain access to a server, and find a file on that server </w:t>
      </w:r>
      <w:r w:rsidR="008168A7">
        <w:rPr>
          <w:sz w:val="22"/>
          <w:szCs w:val="22"/>
          <w:lang w:val="en-US"/>
        </w:rPr>
        <w:t xml:space="preserve">with the name flag.txt, once had the description “Have you ever tried dancing samba? Neither have we, but it might come in handy here”. With this, the </w:t>
      </w:r>
      <w:r w:rsidR="00AE2FCA">
        <w:rPr>
          <w:sz w:val="22"/>
          <w:szCs w:val="22"/>
          <w:lang w:val="en-US"/>
        </w:rPr>
        <w:t>learner</w:t>
      </w:r>
      <w:r w:rsidR="008168A7">
        <w:rPr>
          <w:sz w:val="22"/>
          <w:szCs w:val="22"/>
          <w:lang w:val="en-US"/>
        </w:rPr>
        <w:t xml:space="preserve"> would have no clue where to start and what to achieve. It might be a fun description for a CTF competition, where part of the competition is to decode that specific language, but it is not suitable in a training context. </w:t>
      </w:r>
      <w:r>
        <w:rPr>
          <w:sz w:val="22"/>
          <w:szCs w:val="22"/>
          <w:lang w:val="en-US"/>
        </w:rPr>
        <w:t xml:space="preserve">This principle depends a bit on how supervised the </w:t>
      </w:r>
      <w:r w:rsidR="00AE2FCA">
        <w:rPr>
          <w:sz w:val="22"/>
          <w:szCs w:val="22"/>
          <w:lang w:val="en-US"/>
        </w:rPr>
        <w:t>learner</w:t>
      </w:r>
      <w:r>
        <w:rPr>
          <w:sz w:val="22"/>
          <w:szCs w:val="22"/>
          <w:lang w:val="en-US"/>
        </w:rPr>
        <w:t>s are: The more they are expected to work independently, the more important</w:t>
      </w:r>
      <w:r w:rsidR="008168A7">
        <w:rPr>
          <w:sz w:val="22"/>
          <w:szCs w:val="22"/>
          <w:lang w:val="en-US"/>
        </w:rPr>
        <w:t xml:space="preserve"> it is that descriptions are clear.</w:t>
      </w:r>
      <w:r w:rsidR="005D4B2C">
        <w:rPr>
          <w:sz w:val="22"/>
          <w:szCs w:val="22"/>
          <w:lang w:val="en-US"/>
        </w:rPr>
        <w:t xml:space="preserve"> </w:t>
      </w:r>
      <w:r w:rsidR="00AB6E8C">
        <w:rPr>
          <w:sz w:val="22"/>
          <w:szCs w:val="22"/>
          <w:lang w:val="en-US"/>
        </w:rPr>
        <w:t>It is important to explain “implicit” terminology, like 0-day, SIEM etc. – at least it should always be carefully considered to write out abbreviations in full.</w:t>
      </w:r>
    </w:p>
    <w:p w14:paraId="09CD288E" w14:textId="77777777" w:rsidR="00701489" w:rsidRDefault="00701489" w:rsidP="00B869F9">
      <w:pPr>
        <w:rPr>
          <w:sz w:val="22"/>
          <w:szCs w:val="22"/>
          <w:lang w:val="en-US"/>
        </w:rPr>
      </w:pPr>
    </w:p>
    <w:p w14:paraId="686078BD" w14:textId="51B051D2" w:rsidR="00BC2613" w:rsidRPr="002D15CC" w:rsidRDefault="00AB6E8C" w:rsidP="00B869F9">
      <w:pPr>
        <w:rPr>
          <w:sz w:val="22"/>
          <w:szCs w:val="22"/>
          <w:u w:val="single"/>
          <w:lang w:val="en-US"/>
        </w:rPr>
      </w:pPr>
      <w:r>
        <w:rPr>
          <w:sz w:val="22"/>
          <w:szCs w:val="22"/>
          <w:u w:val="single"/>
          <w:lang w:val="en-US"/>
        </w:rPr>
        <w:t>1</w:t>
      </w:r>
      <w:ins w:id="59" w:author="Jens Myrup Pedersen" w:date="2025-01-26T22:16:00Z" w16du:dateUtc="2025-01-26T21:16:00Z">
        <w:r w:rsidR="00EB4D6D">
          <w:rPr>
            <w:sz w:val="22"/>
            <w:szCs w:val="22"/>
            <w:u w:val="single"/>
            <w:lang w:val="en-US"/>
          </w:rPr>
          <w:t>2</w:t>
        </w:r>
      </w:ins>
      <w:del w:id="60" w:author="Jens Myrup Pedersen" w:date="2025-01-23T22:55:00Z" w16du:dateUtc="2025-01-23T21:55:00Z">
        <w:r w:rsidDel="00954CE1">
          <w:rPr>
            <w:sz w:val="22"/>
            <w:szCs w:val="22"/>
            <w:u w:val="single"/>
            <w:lang w:val="en-US"/>
          </w:rPr>
          <w:delText>0</w:delText>
        </w:r>
      </w:del>
      <w:r w:rsidR="00BC2613" w:rsidRPr="002D15CC">
        <w:rPr>
          <w:sz w:val="22"/>
          <w:szCs w:val="22"/>
          <w:u w:val="single"/>
          <w:lang w:val="en-US"/>
        </w:rPr>
        <w:t>. Hints are important</w:t>
      </w:r>
    </w:p>
    <w:p w14:paraId="1D1AA7F0" w14:textId="1BF23E0B" w:rsidR="004528B4" w:rsidRDefault="00593688" w:rsidP="00B869F9">
      <w:pPr>
        <w:rPr>
          <w:sz w:val="22"/>
          <w:szCs w:val="22"/>
          <w:lang w:val="en-US"/>
        </w:rPr>
      </w:pPr>
      <w:r>
        <w:rPr>
          <w:sz w:val="22"/>
          <w:szCs w:val="22"/>
          <w:lang w:val="en-US"/>
        </w:rPr>
        <w:t xml:space="preserve">While some level of frustration is okay, it is important not to be completely blocked without any possibility to advance. </w:t>
      </w:r>
      <w:r w:rsidR="00950F29">
        <w:rPr>
          <w:sz w:val="22"/>
          <w:szCs w:val="22"/>
          <w:lang w:val="en-US"/>
        </w:rPr>
        <w:t>That is</w:t>
      </w:r>
      <w:r>
        <w:rPr>
          <w:sz w:val="22"/>
          <w:szCs w:val="22"/>
          <w:lang w:val="en-US"/>
        </w:rPr>
        <w:t xml:space="preserve"> why hints are important. On the other hand, there is also a lot of learning in figuring things out, and much satisfaction in succeeding with this. This makes it non-trivial to provide the right hints – also, it can be difficult to automatize, since the hints ideally are depending on the individual learner (or group of learners) and their </w:t>
      </w:r>
      <w:r w:rsidR="002D15CC">
        <w:rPr>
          <w:sz w:val="22"/>
          <w:szCs w:val="22"/>
          <w:lang w:val="en-US"/>
        </w:rPr>
        <w:t>progress</w:t>
      </w:r>
      <w:r>
        <w:rPr>
          <w:sz w:val="22"/>
          <w:szCs w:val="22"/>
          <w:lang w:val="en-US"/>
        </w:rPr>
        <w:t>.</w:t>
      </w:r>
      <w:ins w:id="61" w:author="Jens Myrup Pedersen" w:date="2025-01-23T22:50:00Z" w16du:dateUtc="2025-01-23T21:50:00Z">
        <w:r w:rsidR="00B61288">
          <w:rPr>
            <w:sz w:val="22"/>
            <w:szCs w:val="22"/>
            <w:lang w:val="en-US"/>
          </w:rPr>
          <w:t xml:space="preserve"> </w:t>
        </w:r>
        <w:r w:rsidR="00954CE1">
          <w:rPr>
            <w:sz w:val="22"/>
            <w:szCs w:val="22"/>
            <w:lang w:val="en-US"/>
          </w:rPr>
          <w:t>AI and the use of Large Language Models is something that should be considered in this context</w:t>
        </w:r>
      </w:ins>
      <w:ins w:id="62" w:author="Jens Myrup Pedersen" w:date="2025-01-23T22:53:00Z" w16du:dateUtc="2025-01-23T21:53:00Z">
        <w:r w:rsidR="00954CE1">
          <w:rPr>
            <w:sz w:val="22"/>
            <w:szCs w:val="22"/>
            <w:lang w:val="en-US"/>
          </w:rPr>
          <w:t xml:space="preserve">, as it might be </w:t>
        </w:r>
      </w:ins>
      <w:ins w:id="63" w:author="Jens Myrup Pedersen" w:date="2025-01-23T22:54:00Z" w16du:dateUtc="2025-01-23T21:54:00Z">
        <w:r w:rsidR="00954CE1">
          <w:rPr>
            <w:sz w:val="22"/>
            <w:szCs w:val="22"/>
            <w:lang w:val="en-US"/>
          </w:rPr>
          <w:t>an efficient and scalable</w:t>
        </w:r>
      </w:ins>
      <w:ins w:id="64" w:author="Jens Myrup Pedersen" w:date="2025-01-23T22:53:00Z" w16du:dateUtc="2025-01-23T21:53:00Z">
        <w:r w:rsidR="00954CE1">
          <w:rPr>
            <w:sz w:val="22"/>
            <w:szCs w:val="22"/>
            <w:lang w:val="en-US"/>
          </w:rPr>
          <w:t xml:space="preserve"> way to </w:t>
        </w:r>
      </w:ins>
      <w:ins w:id="65" w:author="Jens Myrup Pedersen" w:date="2025-01-23T22:54:00Z" w16du:dateUtc="2025-01-23T21:54:00Z">
        <w:r w:rsidR="00954CE1">
          <w:rPr>
            <w:sz w:val="22"/>
            <w:szCs w:val="22"/>
            <w:lang w:val="en-US"/>
          </w:rPr>
          <w:t>provide context-based hints.</w:t>
        </w:r>
      </w:ins>
    </w:p>
    <w:p w14:paraId="77403C49" w14:textId="77777777" w:rsidR="002D15CC" w:rsidRDefault="002D15CC" w:rsidP="00B869F9">
      <w:pPr>
        <w:rPr>
          <w:sz w:val="22"/>
          <w:szCs w:val="22"/>
          <w:lang w:val="en-US"/>
        </w:rPr>
      </w:pPr>
    </w:p>
    <w:p w14:paraId="532A2BE3" w14:textId="6986B040" w:rsidR="002D15CC" w:rsidRPr="005B1B40" w:rsidRDefault="002D15CC" w:rsidP="00B869F9">
      <w:pPr>
        <w:rPr>
          <w:sz w:val="22"/>
          <w:szCs w:val="22"/>
          <w:u w:val="single"/>
          <w:lang w:val="en-US"/>
        </w:rPr>
      </w:pPr>
      <w:r w:rsidRPr="005B1B40">
        <w:rPr>
          <w:sz w:val="22"/>
          <w:szCs w:val="22"/>
          <w:u w:val="single"/>
          <w:lang w:val="en-US"/>
        </w:rPr>
        <w:t>1</w:t>
      </w:r>
      <w:ins w:id="66" w:author="Jens Myrup Pedersen" w:date="2025-01-26T22:17:00Z" w16du:dateUtc="2025-01-26T21:17:00Z">
        <w:r w:rsidR="00EB4D6D">
          <w:rPr>
            <w:sz w:val="22"/>
            <w:szCs w:val="22"/>
            <w:u w:val="single"/>
            <w:lang w:val="en-US"/>
          </w:rPr>
          <w:t>3</w:t>
        </w:r>
      </w:ins>
      <w:del w:id="67" w:author="Jens Myrup Pedersen" w:date="2025-01-23T22:55:00Z" w16du:dateUtc="2025-01-23T21:55:00Z">
        <w:r w:rsidR="00AB6E8C" w:rsidDel="00954CE1">
          <w:rPr>
            <w:sz w:val="22"/>
            <w:szCs w:val="22"/>
            <w:u w:val="single"/>
            <w:lang w:val="en-US"/>
          </w:rPr>
          <w:delText>1</w:delText>
        </w:r>
      </w:del>
      <w:r w:rsidRPr="005B1B40">
        <w:rPr>
          <w:sz w:val="22"/>
          <w:szCs w:val="22"/>
          <w:u w:val="single"/>
          <w:lang w:val="en-US"/>
        </w:rPr>
        <w:t>. A proper debrief</w:t>
      </w:r>
      <w:ins w:id="68" w:author="Jens Myrup Pedersen" w:date="2025-01-26T22:35:00Z" w16du:dateUtc="2025-01-26T21:35:00Z">
        <w:r w:rsidR="000F71F5">
          <w:rPr>
            <w:sz w:val="22"/>
            <w:szCs w:val="22"/>
            <w:u w:val="single"/>
            <w:lang w:val="en-US"/>
          </w:rPr>
          <w:t xml:space="preserve"> </w:t>
        </w:r>
      </w:ins>
    </w:p>
    <w:p w14:paraId="4B0F24B7" w14:textId="77777777" w:rsidR="00D01F0D" w:rsidRDefault="00487506" w:rsidP="00B869F9">
      <w:pPr>
        <w:rPr>
          <w:ins w:id="69" w:author="Jens Myrup Pedersen" w:date="2025-01-26T22:36:00Z" w16du:dateUtc="2025-01-26T21:36:00Z"/>
          <w:sz w:val="22"/>
          <w:szCs w:val="22"/>
          <w:lang w:val="en-US"/>
        </w:rPr>
      </w:pPr>
      <w:r>
        <w:rPr>
          <w:sz w:val="22"/>
          <w:szCs w:val="22"/>
          <w:lang w:val="en-US"/>
        </w:rPr>
        <w:t>After finishing a course or learning lecture it is important to debrief and go through the learnings. This helps the learner retain what is learned. It is also a good opportunity to collect feedback for future improvements.</w:t>
      </w:r>
    </w:p>
    <w:p w14:paraId="53F95578" w14:textId="77777777" w:rsidR="00D01F0D" w:rsidRDefault="00D01F0D" w:rsidP="00B869F9">
      <w:pPr>
        <w:rPr>
          <w:ins w:id="70" w:author="Jens Myrup Pedersen" w:date="2025-01-26T22:36:00Z" w16du:dateUtc="2025-01-26T21:36:00Z"/>
          <w:sz w:val="22"/>
          <w:szCs w:val="22"/>
          <w:lang w:val="en-US"/>
        </w:rPr>
      </w:pPr>
    </w:p>
    <w:p w14:paraId="74BE36F8" w14:textId="4F4B6729" w:rsidR="00D01F0D" w:rsidRDefault="00D01F0D" w:rsidP="00B869F9">
      <w:pPr>
        <w:rPr>
          <w:ins w:id="71" w:author="Jens Myrup Pedersen" w:date="2025-01-26T22:36:00Z" w16du:dateUtc="2025-01-26T21:36:00Z"/>
          <w:sz w:val="22"/>
          <w:szCs w:val="22"/>
          <w:lang w:val="en-US"/>
        </w:rPr>
      </w:pPr>
      <w:ins w:id="72" w:author="Jens Myrup Pedersen" w:date="2025-01-26T22:36:00Z" w16du:dateUtc="2025-01-26T21:36:00Z">
        <w:r>
          <w:rPr>
            <w:sz w:val="22"/>
            <w:szCs w:val="22"/>
            <w:lang w:val="en-US"/>
          </w:rPr>
          <w:t>14. Making achievements visible</w:t>
        </w:r>
      </w:ins>
    </w:p>
    <w:p w14:paraId="27496613" w14:textId="54EB338D" w:rsidR="00487506" w:rsidRDefault="000F71F5" w:rsidP="00B869F9">
      <w:pPr>
        <w:rPr>
          <w:ins w:id="73" w:author="Jens Myrup Pedersen" w:date="2025-01-26T22:36:00Z" w16du:dateUtc="2025-01-26T21:36:00Z"/>
          <w:sz w:val="22"/>
          <w:szCs w:val="22"/>
          <w:lang w:val="en-US"/>
        </w:rPr>
      </w:pPr>
      <w:ins w:id="74" w:author="Jens Myrup Pedersen" w:date="2025-01-26T22:35:00Z" w16du:dateUtc="2025-01-26T21:35:00Z">
        <w:r>
          <w:rPr>
            <w:sz w:val="22"/>
            <w:szCs w:val="22"/>
            <w:lang w:val="en-US"/>
          </w:rPr>
          <w:t xml:space="preserve"> It is also important to equip the learners with visible proofs of their achievements such as certificates and/or badges. Not only does i</w:t>
        </w:r>
        <w:r w:rsidR="00D01F0D">
          <w:rPr>
            <w:sz w:val="22"/>
            <w:szCs w:val="22"/>
            <w:lang w:val="en-US"/>
          </w:rPr>
          <w:t xml:space="preserve">t give the user a </w:t>
        </w:r>
      </w:ins>
      <w:ins w:id="75" w:author="Jens Myrup Pedersen" w:date="2025-01-26T22:36:00Z" w16du:dateUtc="2025-01-26T21:36:00Z">
        <w:r w:rsidR="00D01F0D">
          <w:rPr>
            <w:sz w:val="22"/>
            <w:szCs w:val="22"/>
            <w:lang w:val="en-US"/>
          </w:rPr>
          <w:t xml:space="preserve">more satisfactory experience, </w:t>
        </w:r>
        <w:proofErr w:type="gramStart"/>
        <w:r w:rsidR="00D01F0D">
          <w:rPr>
            <w:sz w:val="22"/>
            <w:szCs w:val="22"/>
            <w:lang w:val="en-US"/>
          </w:rPr>
          <w:t>it</w:t>
        </w:r>
        <w:proofErr w:type="gramEnd"/>
        <w:r w:rsidR="00D01F0D">
          <w:rPr>
            <w:sz w:val="22"/>
            <w:szCs w:val="22"/>
            <w:lang w:val="en-US"/>
          </w:rPr>
          <w:t xml:space="preserve"> </w:t>
        </w:r>
      </w:ins>
      <w:ins w:id="76" w:author="Jens Myrup Pedersen" w:date="2025-01-27T02:47:00Z" w16du:dateUtc="2025-01-27T01:47:00Z">
        <w:r w:rsidR="007D6E2A">
          <w:rPr>
            <w:sz w:val="22"/>
            <w:szCs w:val="22"/>
            <w:lang w:val="en-US"/>
          </w:rPr>
          <w:t xml:space="preserve">also provides a </w:t>
        </w:r>
      </w:ins>
      <w:ins w:id="77" w:author="Jens Myrup Pedersen" w:date="2025-01-27T02:48:00Z" w16du:dateUtc="2025-01-27T01:48:00Z">
        <w:r w:rsidR="007D6E2A">
          <w:rPr>
            <w:sz w:val="22"/>
            <w:szCs w:val="22"/>
            <w:lang w:val="en-US"/>
          </w:rPr>
          <w:t>valuable</w:t>
        </w:r>
      </w:ins>
      <w:ins w:id="78" w:author="Jens Myrup Pedersen" w:date="2025-01-27T02:47:00Z" w16du:dateUtc="2025-01-27T01:47:00Z">
        <w:r w:rsidR="007D6E2A">
          <w:rPr>
            <w:sz w:val="22"/>
            <w:szCs w:val="22"/>
            <w:lang w:val="en-US"/>
          </w:rPr>
          <w:t xml:space="preserve"> recognition for external purposes, and can be used on e.g. social media</w:t>
        </w:r>
      </w:ins>
      <w:ins w:id="79" w:author="Jens Myrup Pedersen" w:date="2025-01-27T02:48:00Z" w16du:dateUtc="2025-01-27T01:48:00Z">
        <w:r w:rsidR="007D6E2A">
          <w:rPr>
            <w:sz w:val="22"/>
            <w:szCs w:val="22"/>
            <w:lang w:val="en-US"/>
          </w:rPr>
          <w:t xml:space="preserve"> and in CVs.</w:t>
        </w:r>
      </w:ins>
      <w:ins w:id="80" w:author="Jens Myrup Pedersen" w:date="2025-01-27T02:47:00Z" w16du:dateUtc="2025-01-27T01:47:00Z">
        <w:r w:rsidR="007D6E2A">
          <w:rPr>
            <w:sz w:val="22"/>
            <w:szCs w:val="22"/>
            <w:lang w:val="en-US"/>
          </w:rPr>
          <w:t xml:space="preserve"> </w:t>
        </w:r>
      </w:ins>
    </w:p>
    <w:p w14:paraId="6295B8FD" w14:textId="77777777" w:rsidR="00D01F0D" w:rsidRDefault="00D01F0D" w:rsidP="00B869F9">
      <w:pPr>
        <w:rPr>
          <w:sz w:val="22"/>
          <w:szCs w:val="22"/>
          <w:lang w:val="en-US"/>
        </w:rPr>
      </w:pPr>
    </w:p>
    <w:p w14:paraId="754B5C10" w14:textId="44C881FE" w:rsidR="5C516330" w:rsidRDefault="00EB4D6D" w:rsidP="5C516330">
      <w:pPr>
        <w:rPr>
          <w:ins w:id="81" w:author="Jens Myrup Pedersen" w:date="2025-01-26T22:19:00Z" w16du:dateUtc="2025-01-26T21:19:00Z"/>
          <w:sz w:val="22"/>
          <w:szCs w:val="22"/>
          <w:lang w:val="en-US"/>
        </w:rPr>
      </w:pPr>
      <w:ins w:id="82" w:author="Jens Myrup Pedersen" w:date="2025-01-26T22:19:00Z" w16du:dateUtc="2025-01-26T21:19:00Z">
        <w:r>
          <w:rPr>
            <w:sz w:val="22"/>
            <w:szCs w:val="22"/>
            <w:lang w:val="en-US"/>
          </w:rPr>
          <w:t>1</w:t>
        </w:r>
      </w:ins>
      <w:ins w:id="83" w:author="Jens Myrup Pedersen" w:date="2025-01-26T22:36:00Z" w16du:dateUtc="2025-01-26T21:36:00Z">
        <w:r w:rsidR="00D01F0D">
          <w:rPr>
            <w:sz w:val="22"/>
            <w:szCs w:val="22"/>
            <w:lang w:val="en-US"/>
          </w:rPr>
          <w:t>5</w:t>
        </w:r>
      </w:ins>
      <w:ins w:id="84" w:author="Jens Myrup Pedersen" w:date="2025-01-26T22:19:00Z" w16du:dateUtc="2025-01-26T21:19:00Z">
        <w:r>
          <w:rPr>
            <w:sz w:val="22"/>
            <w:szCs w:val="22"/>
            <w:lang w:val="en-US"/>
          </w:rPr>
          <w:t xml:space="preserve">. </w:t>
        </w:r>
        <w:proofErr w:type="gramStart"/>
        <w:r>
          <w:rPr>
            <w:sz w:val="22"/>
            <w:szCs w:val="22"/>
            <w:lang w:val="en-US"/>
          </w:rPr>
          <w:t>Taking into account</w:t>
        </w:r>
        <w:proofErr w:type="gramEnd"/>
        <w:r>
          <w:rPr>
            <w:sz w:val="22"/>
            <w:szCs w:val="22"/>
            <w:lang w:val="en-US"/>
          </w:rPr>
          <w:t xml:space="preserve"> self-efficacy</w:t>
        </w:r>
      </w:ins>
    </w:p>
    <w:p w14:paraId="69FE6DD7" w14:textId="1C210E3C" w:rsidR="00EB4D6D" w:rsidRDefault="00EB4D6D" w:rsidP="5C516330">
      <w:pPr>
        <w:rPr>
          <w:ins w:id="85" w:author="Jens Myrup Pedersen" w:date="2025-01-26T22:19:00Z" w16du:dateUtc="2025-01-26T21:19:00Z"/>
          <w:sz w:val="22"/>
          <w:szCs w:val="22"/>
          <w:lang w:val="en-US"/>
        </w:rPr>
      </w:pPr>
      <w:ins w:id="86" w:author="Jens Myrup Pedersen" w:date="2025-01-26T22:19:00Z" w16du:dateUtc="2025-01-26T21:19:00Z">
        <w:r>
          <w:rPr>
            <w:sz w:val="22"/>
            <w:szCs w:val="22"/>
            <w:lang w:val="en-US"/>
          </w:rPr>
          <w:t xml:space="preserve">Self-efficacy is a person’s belief in their ability to perform a task or achieve a </w:t>
        </w:r>
        <w:proofErr w:type="gramStart"/>
        <w:r>
          <w:rPr>
            <w:sz w:val="22"/>
            <w:szCs w:val="22"/>
            <w:lang w:val="en-US"/>
          </w:rPr>
          <w:t>goal, and</w:t>
        </w:r>
        <w:proofErr w:type="gramEnd"/>
        <w:r>
          <w:rPr>
            <w:sz w:val="22"/>
            <w:szCs w:val="22"/>
            <w:lang w:val="en-US"/>
          </w:rPr>
          <w:t xml:space="preserve"> plays an important role for both </w:t>
        </w:r>
      </w:ins>
      <w:ins w:id="87" w:author="Jens Myrup Pedersen" w:date="2025-01-26T22:22:00Z" w16du:dateUtc="2025-01-26T21:22:00Z">
        <w:r>
          <w:rPr>
            <w:sz w:val="22"/>
            <w:szCs w:val="22"/>
            <w:lang w:val="en-US"/>
          </w:rPr>
          <w:t xml:space="preserve">performance and motivation. Some </w:t>
        </w:r>
      </w:ins>
      <w:ins w:id="88" w:author="Jens Myrup Pedersen" w:date="2025-01-26T22:23:00Z" w16du:dateUtc="2025-01-26T21:23:00Z">
        <w:r>
          <w:rPr>
            <w:sz w:val="22"/>
            <w:szCs w:val="22"/>
            <w:lang w:val="en-US"/>
          </w:rPr>
          <w:t xml:space="preserve">people might start out with a low self-efficacy, making it important to give them positive experiences with their own achievements from the beginning. And for those starting out with a high self-efficacy, it is also important that they </w:t>
        </w:r>
      </w:ins>
      <w:proofErr w:type="gramStart"/>
      <w:ins w:id="89" w:author="Jens Myrup Pedersen" w:date="2025-01-26T22:24:00Z" w16du:dateUtc="2025-01-26T21:24:00Z">
        <w:r>
          <w:rPr>
            <w:sz w:val="22"/>
            <w:szCs w:val="22"/>
            <w:lang w:val="en-US"/>
          </w:rPr>
          <w:t>are able to</w:t>
        </w:r>
        <w:proofErr w:type="gramEnd"/>
        <w:r>
          <w:rPr>
            <w:sz w:val="22"/>
            <w:szCs w:val="22"/>
            <w:lang w:val="en-US"/>
          </w:rPr>
          <w:t xml:space="preserve"> </w:t>
        </w:r>
        <w:r>
          <w:rPr>
            <w:sz w:val="22"/>
            <w:szCs w:val="22"/>
            <w:lang w:val="en-US"/>
          </w:rPr>
          <w:lastRenderedPageBreak/>
          <w:t xml:space="preserve">accomplish their expectations. In general, it is just </w:t>
        </w:r>
      </w:ins>
      <w:ins w:id="90" w:author="Jens Myrup Pedersen" w:date="2025-01-26T22:29:00Z" w16du:dateUtc="2025-01-26T21:29:00Z">
        <w:r w:rsidR="000F71F5">
          <w:rPr>
            <w:sz w:val="22"/>
            <w:szCs w:val="22"/>
            <w:lang w:val="en-US"/>
          </w:rPr>
          <w:t>important</w:t>
        </w:r>
      </w:ins>
      <w:ins w:id="91" w:author="Jens Myrup Pedersen" w:date="2025-01-26T22:24:00Z" w16du:dateUtc="2025-01-26T21:24:00Z">
        <w:r>
          <w:rPr>
            <w:sz w:val="22"/>
            <w:szCs w:val="22"/>
            <w:lang w:val="en-US"/>
          </w:rPr>
          <w:t xml:space="preserve"> that the learners </w:t>
        </w:r>
      </w:ins>
      <w:ins w:id="92" w:author="Jens Myrup Pedersen" w:date="2025-01-26T22:33:00Z" w16du:dateUtc="2025-01-26T21:33:00Z">
        <w:r w:rsidR="000F71F5">
          <w:rPr>
            <w:sz w:val="22"/>
            <w:szCs w:val="22"/>
            <w:lang w:val="en-US"/>
          </w:rPr>
          <w:t>can</w:t>
        </w:r>
      </w:ins>
      <w:ins w:id="93" w:author="Jens Myrup Pedersen" w:date="2025-01-26T22:24:00Z" w16du:dateUtc="2025-01-26T21:24:00Z">
        <w:r>
          <w:rPr>
            <w:sz w:val="22"/>
            <w:szCs w:val="22"/>
            <w:lang w:val="en-US"/>
          </w:rPr>
          <w:t xml:space="preserve"> complete the ta</w:t>
        </w:r>
      </w:ins>
      <w:ins w:id="94" w:author="Jens Myrup Pedersen" w:date="2025-01-26T22:25:00Z" w16du:dateUtc="2025-01-26T21:25:00Z">
        <w:r>
          <w:rPr>
            <w:sz w:val="22"/>
            <w:szCs w:val="22"/>
            <w:lang w:val="en-US"/>
          </w:rPr>
          <w:t xml:space="preserve">sks they start out with, instead of being stuck. A particular consequence is that </w:t>
        </w:r>
      </w:ins>
      <w:ins w:id="95" w:author="Jens Myrup Pedersen" w:date="2025-01-26T22:29:00Z" w16du:dateUtc="2025-01-26T21:29:00Z">
        <w:r w:rsidR="000F71F5">
          <w:rPr>
            <w:sz w:val="22"/>
            <w:szCs w:val="22"/>
            <w:lang w:val="en-US"/>
          </w:rPr>
          <w:t xml:space="preserve">mechanisms should </w:t>
        </w:r>
      </w:ins>
      <w:ins w:id="96" w:author="Jens Myrup Pedersen" w:date="2025-01-26T22:33:00Z" w16du:dateUtc="2025-01-26T21:33:00Z">
        <w:r w:rsidR="000F71F5">
          <w:rPr>
            <w:sz w:val="22"/>
            <w:szCs w:val="22"/>
            <w:lang w:val="en-US"/>
          </w:rPr>
          <w:t xml:space="preserve">be in place to help everybody starting out at the right level. Also, this related to having a hint </w:t>
        </w:r>
        <w:proofErr w:type="gramStart"/>
        <w:r w:rsidR="000F71F5">
          <w:rPr>
            <w:sz w:val="22"/>
            <w:szCs w:val="22"/>
            <w:lang w:val="en-US"/>
          </w:rPr>
          <w:t>system</w:t>
        </w:r>
        <w:proofErr w:type="gramEnd"/>
        <w:r w:rsidR="000F71F5">
          <w:rPr>
            <w:sz w:val="22"/>
            <w:szCs w:val="22"/>
            <w:lang w:val="en-US"/>
          </w:rPr>
          <w:t xml:space="preserve"> </w:t>
        </w:r>
      </w:ins>
      <w:ins w:id="97" w:author="Jens Myrup Pedersen" w:date="2025-01-26T22:34:00Z" w16du:dateUtc="2025-01-26T21:34:00Z">
        <w:r w:rsidR="000F71F5">
          <w:rPr>
            <w:sz w:val="22"/>
            <w:szCs w:val="22"/>
            <w:lang w:val="en-US"/>
          </w:rPr>
          <w:t>so people are not being stuck.</w:t>
        </w:r>
      </w:ins>
    </w:p>
    <w:p w14:paraId="7DA4DFEA" w14:textId="77777777" w:rsidR="00EB4D6D" w:rsidRDefault="00EB4D6D" w:rsidP="5C516330">
      <w:pPr>
        <w:rPr>
          <w:sz w:val="22"/>
          <w:szCs w:val="22"/>
          <w:lang w:val="en-US"/>
        </w:rPr>
      </w:pPr>
    </w:p>
    <w:p w14:paraId="63AC9201" w14:textId="24E2217A" w:rsidR="3CAA78B2" w:rsidRPr="00B47BFC" w:rsidRDefault="121C64BC" w:rsidP="5C516330">
      <w:pPr>
        <w:rPr>
          <w:sz w:val="22"/>
          <w:szCs w:val="22"/>
          <w:u w:val="single"/>
          <w:lang w:val="en-US"/>
        </w:rPr>
      </w:pPr>
      <w:r w:rsidRPr="00B47BFC">
        <w:rPr>
          <w:sz w:val="22"/>
          <w:szCs w:val="22"/>
          <w:u w:val="single"/>
          <w:lang w:val="en-US"/>
        </w:rPr>
        <w:t>1</w:t>
      </w:r>
      <w:ins w:id="98" w:author="Jens Myrup Pedersen" w:date="2025-01-26T22:36:00Z" w16du:dateUtc="2025-01-26T21:36:00Z">
        <w:r w:rsidR="00D01F0D">
          <w:rPr>
            <w:sz w:val="22"/>
            <w:szCs w:val="22"/>
            <w:u w:val="single"/>
            <w:lang w:val="en-US"/>
          </w:rPr>
          <w:t>6</w:t>
        </w:r>
      </w:ins>
      <w:del w:id="99" w:author="Jens Myrup Pedersen" w:date="2025-01-23T22:55:00Z" w16du:dateUtc="2025-01-23T21:55:00Z">
        <w:r w:rsidR="00AB6E8C" w:rsidDel="00954CE1">
          <w:rPr>
            <w:sz w:val="22"/>
            <w:szCs w:val="22"/>
            <w:u w:val="single"/>
            <w:lang w:val="en-US"/>
          </w:rPr>
          <w:delText>2</w:delText>
        </w:r>
      </w:del>
      <w:r w:rsidRPr="00B47BFC">
        <w:rPr>
          <w:sz w:val="22"/>
          <w:szCs w:val="22"/>
          <w:u w:val="single"/>
          <w:lang w:val="en-US"/>
        </w:rPr>
        <w:t xml:space="preserve">. </w:t>
      </w:r>
      <w:r w:rsidR="06427D18" w:rsidRPr="00B47BFC">
        <w:rPr>
          <w:sz w:val="22"/>
          <w:szCs w:val="22"/>
          <w:u w:val="single"/>
          <w:lang w:val="en-US"/>
        </w:rPr>
        <w:t xml:space="preserve">Real-world context and experience </w:t>
      </w:r>
    </w:p>
    <w:p w14:paraId="6F67F8CA" w14:textId="6B112B30" w:rsidR="00596171" w:rsidRDefault="3689F159" w:rsidP="00DD559D">
      <w:pPr>
        <w:rPr>
          <w:ins w:id="100" w:author="Jens Myrup Pedersen" w:date="2025-01-25T18:33:00Z" w16du:dateUtc="2025-01-25T17:33:00Z"/>
          <w:sz w:val="22"/>
          <w:szCs w:val="22"/>
          <w:lang w:val="en-US"/>
        </w:rPr>
      </w:pPr>
      <w:r w:rsidRPr="416A24A9">
        <w:rPr>
          <w:sz w:val="22"/>
          <w:szCs w:val="22"/>
          <w:lang w:val="en-US"/>
        </w:rPr>
        <w:t xml:space="preserve">Design training scenarios based on real-world cybersecurity threats and use cases, using current trends such as ransomware, supply chain attack, and cloud security challenges. </w:t>
      </w:r>
      <w:r w:rsidR="130D03B9" w:rsidRPr="416A24A9">
        <w:rPr>
          <w:sz w:val="22"/>
          <w:szCs w:val="22"/>
          <w:lang w:val="en-US"/>
        </w:rPr>
        <w:t xml:space="preserve">This should help the student </w:t>
      </w:r>
      <w:r w:rsidR="57DA12AB" w:rsidRPr="416A24A9">
        <w:rPr>
          <w:sz w:val="22"/>
          <w:szCs w:val="22"/>
          <w:lang w:val="en-US"/>
        </w:rPr>
        <w:t xml:space="preserve">gain </w:t>
      </w:r>
      <w:r w:rsidR="00950F29" w:rsidRPr="416A24A9">
        <w:rPr>
          <w:sz w:val="22"/>
          <w:szCs w:val="22"/>
          <w:lang w:val="en-US"/>
        </w:rPr>
        <w:t>familiarity with</w:t>
      </w:r>
      <w:r w:rsidR="57DA12AB" w:rsidRPr="416A24A9">
        <w:rPr>
          <w:sz w:val="22"/>
          <w:szCs w:val="22"/>
          <w:lang w:val="en-US"/>
        </w:rPr>
        <w:t xml:space="preserve"> concepts that are applicable to real threats. </w:t>
      </w:r>
      <w:ins w:id="101" w:author="Jens Myrup Pedersen" w:date="2025-01-23T22:32:00Z" w16du:dateUtc="2025-01-23T21:32:00Z">
        <w:r w:rsidR="00022F48">
          <w:rPr>
            <w:sz w:val="22"/>
            <w:szCs w:val="22"/>
            <w:lang w:val="en-US"/>
          </w:rPr>
          <w:t xml:space="preserve">Ideally, the scenarios are as close to the </w:t>
        </w:r>
      </w:ins>
      <w:ins w:id="102" w:author="Jens Myrup Pedersen" w:date="2025-01-23T22:41:00Z" w16du:dateUtc="2025-01-23T21:41:00Z">
        <w:r w:rsidR="00B61288">
          <w:rPr>
            <w:sz w:val="22"/>
            <w:szCs w:val="22"/>
            <w:lang w:val="en-US"/>
          </w:rPr>
          <w:t>everyday life of the participants as possible – including the use of same or similar systems, software</w:t>
        </w:r>
      </w:ins>
      <w:ins w:id="103" w:author="Jens Myrup Pedersen" w:date="2025-01-23T22:42:00Z" w16du:dateUtc="2025-01-23T21:42:00Z">
        <w:r w:rsidR="00B61288">
          <w:rPr>
            <w:sz w:val="22"/>
            <w:szCs w:val="22"/>
            <w:lang w:val="en-US"/>
          </w:rPr>
          <w:t xml:space="preserve"> and operating systems.</w:t>
        </w:r>
      </w:ins>
    </w:p>
    <w:p w14:paraId="0E9AFF93" w14:textId="77777777" w:rsidR="00716875" w:rsidRPr="00DD559D" w:rsidRDefault="00716875" w:rsidP="00DD559D">
      <w:pPr>
        <w:rPr>
          <w:sz w:val="22"/>
          <w:szCs w:val="22"/>
          <w:lang w:val="en-US"/>
        </w:rPr>
      </w:pPr>
    </w:p>
    <w:p w14:paraId="356EF4A2" w14:textId="33C16AAE" w:rsidR="00FA2CE2" w:rsidRDefault="00FA2CE2" w:rsidP="00FA2CE2">
      <w:pPr>
        <w:rPr>
          <w:ins w:id="104" w:author="Jens Myrup Pedersen" w:date="2025-01-23T23:17:00Z" w16du:dateUtc="2025-01-23T22:17:00Z"/>
          <w:sz w:val="22"/>
          <w:szCs w:val="22"/>
          <w:u w:val="single"/>
          <w:lang w:val="en-US"/>
        </w:rPr>
      </w:pPr>
      <w:ins w:id="105" w:author="Jens Myrup Pedersen" w:date="2025-01-23T23:17:00Z" w16du:dateUtc="2025-01-23T22:17:00Z">
        <w:r w:rsidRPr="00B47BFC">
          <w:rPr>
            <w:sz w:val="22"/>
            <w:szCs w:val="22"/>
            <w:u w:val="single"/>
            <w:lang w:val="en-US"/>
          </w:rPr>
          <w:t>1</w:t>
        </w:r>
      </w:ins>
      <w:ins w:id="106" w:author="Jens Myrup Pedersen" w:date="2025-01-26T22:36:00Z" w16du:dateUtc="2025-01-26T21:36:00Z">
        <w:r w:rsidR="00D01F0D">
          <w:rPr>
            <w:sz w:val="22"/>
            <w:szCs w:val="22"/>
            <w:u w:val="single"/>
            <w:lang w:val="en-US"/>
          </w:rPr>
          <w:t>7</w:t>
        </w:r>
      </w:ins>
      <w:ins w:id="107" w:author="Jens Myrup Pedersen" w:date="2025-01-23T23:17:00Z" w16du:dateUtc="2025-01-23T22:17:00Z">
        <w:r w:rsidRPr="00B47BFC">
          <w:rPr>
            <w:sz w:val="22"/>
            <w:szCs w:val="22"/>
            <w:u w:val="single"/>
            <w:lang w:val="en-US"/>
          </w:rPr>
          <w:t xml:space="preserve">. </w:t>
        </w:r>
        <w:r>
          <w:rPr>
            <w:sz w:val="22"/>
            <w:szCs w:val="22"/>
            <w:u w:val="single"/>
            <w:lang w:val="en-US"/>
          </w:rPr>
          <w:t>Training for the challenges of tomorrow</w:t>
        </w:r>
      </w:ins>
    </w:p>
    <w:p w14:paraId="035371EC" w14:textId="0CA4BA74" w:rsidR="00FA2CE2" w:rsidRPr="00B47BFC" w:rsidRDefault="00FA2CE2" w:rsidP="00FA2CE2">
      <w:pPr>
        <w:rPr>
          <w:ins w:id="108" w:author="Jens Myrup Pedersen" w:date="2025-01-23T23:17:00Z" w16du:dateUtc="2025-01-23T22:17:00Z"/>
          <w:sz w:val="22"/>
          <w:szCs w:val="22"/>
          <w:u w:val="single"/>
          <w:lang w:val="en-US"/>
        </w:rPr>
      </w:pPr>
      <w:ins w:id="109" w:author="Jens Myrup Pedersen" w:date="2025-01-23T23:17:00Z" w16du:dateUtc="2025-01-23T22:17:00Z">
        <w:r>
          <w:rPr>
            <w:sz w:val="22"/>
            <w:szCs w:val="22"/>
            <w:u w:val="single"/>
            <w:lang w:val="en-US"/>
          </w:rPr>
          <w:t>Cyber Security is moving fast forward</w:t>
        </w:r>
      </w:ins>
      <w:ins w:id="110" w:author="Jens Myrup Pedersen" w:date="2025-01-23T23:18:00Z" w16du:dateUtc="2025-01-23T22:18:00Z">
        <w:r>
          <w:rPr>
            <w:sz w:val="22"/>
            <w:szCs w:val="22"/>
            <w:u w:val="single"/>
            <w:lang w:val="en-US"/>
          </w:rPr>
          <w:t>, and threats and challenges evolve</w:t>
        </w:r>
      </w:ins>
      <w:ins w:id="111" w:author="Jens Myrup Pedersen" w:date="2025-01-23T23:27:00Z" w16du:dateUtc="2025-01-23T22:27:00Z">
        <w:r w:rsidR="00B8170D">
          <w:rPr>
            <w:sz w:val="22"/>
            <w:szCs w:val="22"/>
            <w:u w:val="single"/>
            <w:lang w:val="en-US"/>
          </w:rPr>
          <w:t xml:space="preserve">. </w:t>
        </w:r>
      </w:ins>
      <w:ins w:id="112" w:author="Jens Myrup Pedersen" w:date="2025-01-23T23:28:00Z" w16du:dateUtc="2025-01-23T22:28:00Z">
        <w:r w:rsidR="00B8170D">
          <w:rPr>
            <w:sz w:val="22"/>
            <w:szCs w:val="22"/>
            <w:u w:val="single"/>
            <w:lang w:val="en-US"/>
          </w:rPr>
          <w:t xml:space="preserve">It is important that trainings are updated, and </w:t>
        </w:r>
      </w:ins>
      <w:ins w:id="113" w:author="Jens Myrup Pedersen" w:date="2025-01-23T23:37:00Z" w16du:dateUtc="2025-01-23T22:37:00Z">
        <w:r w:rsidR="008569C2">
          <w:rPr>
            <w:sz w:val="22"/>
            <w:szCs w:val="22"/>
            <w:u w:val="single"/>
            <w:lang w:val="en-US"/>
          </w:rPr>
          <w:t xml:space="preserve">that new trends are quickly incorporated into the training materials. </w:t>
        </w:r>
      </w:ins>
      <w:ins w:id="114" w:author="Jens Myrup Pedersen" w:date="2025-01-23T23:28:00Z" w16du:dateUtc="2025-01-23T22:28:00Z">
        <w:r w:rsidR="00B8170D">
          <w:rPr>
            <w:sz w:val="22"/>
            <w:szCs w:val="22"/>
            <w:u w:val="single"/>
            <w:lang w:val="en-US"/>
          </w:rPr>
          <w:t xml:space="preserve"> </w:t>
        </w:r>
      </w:ins>
      <w:ins w:id="115" w:author="Jens Myrup Pedersen" w:date="2025-01-23T23:17:00Z" w16du:dateUtc="2025-01-23T22:17:00Z">
        <w:r w:rsidRPr="00B47BFC">
          <w:rPr>
            <w:sz w:val="22"/>
            <w:szCs w:val="22"/>
            <w:u w:val="single"/>
            <w:lang w:val="en-US"/>
          </w:rPr>
          <w:t xml:space="preserve"> </w:t>
        </w:r>
      </w:ins>
    </w:p>
    <w:p w14:paraId="2F474D25" w14:textId="77777777" w:rsidR="0077578F" w:rsidRPr="00DD559D" w:rsidRDefault="0077578F" w:rsidP="4126469A">
      <w:pPr>
        <w:rPr>
          <w:sz w:val="22"/>
          <w:szCs w:val="22"/>
          <w:lang w:val="en-US"/>
        </w:rPr>
      </w:pPr>
    </w:p>
    <w:sectPr w:rsidR="0077578F" w:rsidRPr="00DD55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33B"/>
    <w:multiLevelType w:val="hybridMultilevel"/>
    <w:tmpl w:val="20A4B1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7C1EBA"/>
    <w:multiLevelType w:val="hybridMultilevel"/>
    <w:tmpl w:val="8C5C40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BA5C9A"/>
    <w:multiLevelType w:val="hybridMultilevel"/>
    <w:tmpl w:val="5EDC77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D0D7E21"/>
    <w:multiLevelType w:val="hybridMultilevel"/>
    <w:tmpl w:val="E77053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D12749"/>
    <w:multiLevelType w:val="hybridMultilevel"/>
    <w:tmpl w:val="29CCBC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11A2BFE"/>
    <w:multiLevelType w:val="hybridMultilevel"/>
    <w:tmpl w:val="EE861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21B1016"/>
    <w:multiLevelType w:val="hybridMultilevel"/>
    <w:tmpl w:val="A080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0929FF"/>
    <w:multiLevelType w:val="hybridMultilevel"/>
    <w:tmpl w:val="4D68DFA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6092295"/>
    <w:multiLevelType w:val="hybridMultilevel"/>
    <w:tmpl w:val="80EA20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6264109">
    <w:abstractNumId w:val="1"/>
  </w:num>
  <w:num w:numId="2" w16cid:durableId="142701356">
    <w:abstractNumId w:val="2"/>
  </w:num>
  <w:num w:numId="3" w16cid:durableId="1751196697">
    <w:abstractNumId w:val="4"/>
  </w:num>
  <w:num w:numId="4" w16cid:durableId="1872717029">
    <w:abstractNumId w:val="3"/>
  </w:num>
  <w:num w:numId="5" w16cid:durableId="1874071812">
    <w:abstractNumId w:val="5"/>
  </w:num>
  <w:num w:numId="6" w16cid:durableId="1984386013">
    <w:abstractNumId w:val="0"/>
  </w:num>
  <w:num w:numId="7" w16cid:durableId="489251854">
    <w:abstractNumId w:val="8"/>
  </w:num>
  <w:num w:numId="8" w16cid:durableId="681053241">
    <w:abstractNumId w:val="7"/>
  </w:num>
  <w:num w:numId="9" w16cid:durableId="8488316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s Myrup Pedersen">
    <w15:presenceInfo w15:providerId="AD" w15:userId="S::jens@es.aau.dk::496743f4-5a2d-417f-a8c3-3c4452809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07"/>
    <w:rsid w:val="00003E99"/>
    <w:rsid w:val="000072FD"/>
    <w:rsid w:val="00022F48"/>
    <w:rsid w:val="0006072E"/>
    <w:rsid w:val="00072C41"/>
    <w:rsid w:val="000C002B"/>
    <w:rsid w:val="000F71F5"/>
    <w:rsid w:val="001F517F"/>
    <w:rsid w:val="00214E7D"/>
    <w:rsid w:val="002762AD"/>
    <w:rsid w:val="002B2448"/>
    <w:rsid w:val="002B7346"/>
    <w:rsid w:val="002D15CC"/>
    <w:rsid w:val="0032090A"/>
    <w:rsid w:val="003718B1"/>
    <w:rsid w:val="003B40E3"/>
    <w:rsid w:val="003D32C6"/>
    <w:rsid w:val="004528B4"/>
    <w:rsid w:val="00476790"/>
    <w:rsid w:val="00487506"/>
    <w:rsid w:val="004E7199"/>
    <w:rsid w:val="004F425B"/>
    <w:rsid w:val="005123B8"/>
    <w:rsid w:val="00593688"/>
    <w:rsid w:val="00596171"/>
    <w:rsid w:val="005B1B40"/>
    <w:rsid w:val="005D3DE1"/>
    <w:rsid w:val="005D4B2C"/>
    <w:rsid w:val="006E5C88"/>
    <w:rsid w:val="00701489"/>
    <w:rsid w:val="00716875"/>
    <w:rsid w:val="007351AA"/>
    <w:rsid w:val="00767A4C"/>
    <w:rsid w:val="0077578F"/>
    <w:rsid w:val="007B4EA3"/>
    <w:rsid w:val="007D6E2A"/>
    <w:rsid w:val="00801830"/>
    <w:rsid w:val="008168A7"/>
    <w:rsid w:val="008352BA"/>
    <w:rsid w:val="008453A2"/>
    <w:rsid w:val="008569C2"/>
    <w:rsid w:val="008B773C"/>
    <w:rsid w:val="00902F28"/>
    <w:rsid w:val="00926826"/>
    <w:rsid w:val="00950F29"/>
    <w:rsid w:val="00954CE1"/>
    <w:rsid w:val="00987117"/>
    <w:rsid w:val="00A26407"/>
    <w:rsid w:val="00A6167B"/>
    <w:rsid w:val="00AB6E8C"/>
    <w:rsid w:val="00AE2FCA"/>
    <w:rsid w:val="00AF6DE9"/>
    <w:rsid w:val="00B12DF2"/>
    <w:rsid w:val="00B144AD"/>
    <w:rsid w:val="00B47BFC"/>
    <w:rsid w:val="00B53232"/>
    <w:rsid w:val="00B61288"/>
    <w:rsid w:val="00B8170D"/>
    <w:rsid w:val="00B869F9"/>
    <w:rsid w:val="00BA4EAF"/>
    <w:rsid w:val="00BB63BA"/>
    <w:rsid w:val="00BC2613"/>
    <w:rsid w:val="00C37EED"/>
    <w:rsid w:val="00D00B68"/>
    <w:rsid w:val="00D012F5"/>
    <w:rsid w:val="00D01F0D"/>
    <w:rsid w:val="00D523DF"/>
    <w:rsid w:val="00D72B6A"/>
    <w:rsid w:val="00DD559D"/>
    <w:rsid w:val="00DF2256"/>
    <w:rsid w:val="00E55C5D"/>
    <w:rsid w:val="00EB4D6D"/>
    <w:rsid w:val="00F52980"/>
    <w:rsid w:val="00F728B9"/>
    <w:rsid w:val="00FA2CE2"/>
    <w:rsid w:val="06427D18"/>
    <w:rsid w:val="121C64BC"/>
    <w:rsid w:val="130D03B9"/>
    <w:rsid w:val="2A127826"/>
    <w:rsid w:val="2FB3F6BC"/>
    <w:rsid w:val="3689F159"/>
    <w:rsid w:val="3CAA78B2"/>
    <w:rsid w:val="4126469A"/>
    <w:rsid w:val="416A24A9"/>
    <w:rsid w:val="5349DB5A"/>
    <w:rsid w:val="57DA12AB"/>
    <w:rsid w:val="5C516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D461"/>
  <w15:chartTrackingRefBased/>
  <w15:docId w15:val="{F86E596E-7760-6048-8E32-14DD8820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6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26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64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64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64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640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640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640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640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64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264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64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64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64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64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64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64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6407"/>
    <w:rPr>
      <w:rFonts w:eastAsiaTheme="majorEastAsia" w:cstheme="majorBidi"/>
      <w:color w:val="272727" w:themeColor="text1" w:themeTint="D8"/>
    </w:rPr>
  </w:style>
  <w:style w:type="paragraph" w:styleId="Titel">
    <w:name w:val="Title"/>
    <w:basedOn w:val="Normal"/>
    <w:next w:val="Normal"/>
    <w:link w:val="TitelTegn"/>
    <w:uiPriority w:val="10"/>
    <w:qFormat/>
    <w:rsid w:val="00A26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64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640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64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640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6407"/>
    <w:rPr>
      <w:i/>
      <w:iCs/>
      <w:color w:val="404040" w:themeColor="text1" w:themeTint="BF"/>
    </w:rPr>
  </w:style>
  <w:style w:type="paragraph" w:styleId="Listeafsnit">
    <w:name w:val="List Paragraph"/>
    <w:basedOn w:val="Normal"/>
    <w:uiPriority w:val="34"/>
    <w:qFormat/>
    <w:rsid w:val="00A26407"/>
    <w:pPr>
      <w:ind w:left="720"/>
      <w:contextualSpacing/>
    </w:pPr>
  </w:style>
  <w:style w:type="character" w:styleId="Kraftigfremhvning">
    <w:name w:val="Intense Emphasis"/>
    <w:basedOn w:val="Standardskrifttypeiafsnit"/>
    <w:uiPriority w:val="21"/>
    <w:qFormat/>
    <w:rsid w:val="00A26407"/>
    <w:rPr>
      <w:i/>
      <w:iCs/>
      <w:color w:val="0F4761" w:themeColor="accent1" w:themeShade="BF"/>
    </w:rPr>
  </w:style>
  <w:style w:type="paragraph" w:styleId="Strktcitat">
    <w:name w:val="Intense Quote"/>
    <w:basedOn w:val="Normal"/>
    <w:next w:val="Normal"/>
    <w:link w:val="StrktcitatTegn"/>
    <w:uiPriority w:val="30"/>
    <w:qFormat/>
    <w:rsid w:val="00A26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6407"/>
    <w:rPr>
      <w:i/>
      <w:iCs/>
      <w:color w:val="0F4761" w:themeColor="accent1" w:themeShade="BF"/>
    </w:rPr>
  </w:style>
  <w:style w:type="character" w:styleId="Kraftighenvisning">
    <w:name w:val="Intense Reference"/>
    <w:basedOn w:val="Standardskrifttypeiafsnit"/>
    <w:uiPriority w:val="32"/>
    <w:qFormat/>
    <w:rsid w:val="00A26407"/>
    <w:rPr>
      <w:b/>
      <w:bCs/>
      <w:smallCaps/>
      <w:color w:val="0F4761" w:themeColor="accent1" w:themeShade="BF"/>
      <w:spacing w:val="5"/>
    </w:rPr>
  </w:style>
  <w:style w:type="paragraph" w:styleId="Korrektur">
    <w:name w:val="Revision"/>
    <w:hidden/>
    <w:uiPriority w:val="99"/>
    <w:semiHidden/>
    <w:rsid w:val="00003E99"/>
    <w:pPr>
      <w:spacing w:after="0" w:line="240" w:lineRule="auto"/>
    </w:pPr>
  </w:style>
  <w:style w:type="paragraph" w:styleId="Kommentartekst">
    <w:name w:val="annotation text"/>
    <w:basedOn w:val="Normal"/>
    <w:link w:val="KommentartekstTegn"/>
    <w:uiPriority w:val="99"/>
    <w:unhideWhenUsed/>
    <w:rsid w:val="005D3DE1"/>
    <w:pPr>
      <w:spacing w:line="240" w:lineRule="auto"/>
    </w:pPr>
    <w:rPr>
      <w:sz w:val="20"/>
      <w:szCs w:val="20"/>
    </w:rPr>
  </w:style>
  <w:style w:type="character" w:customStyle="1" w:styleId="KommentartekstTegn">
    <w:name w:val="Kommentartekst Tegn"/>
    <w:basedOn w:val="Standardskrifttypeiafsnit"/>
    <w:link w:val="Kommentartekst"/>
    <w:uiPriority w:val="99"/>
    <w:rsid w:val="005D3DE1"/>
    <w:rPr>
      <w:sz w:val="20"/>
      <w:szCs w:val="20"/>
    </w:rPr>
  </w:style>
  <w:style w:type="character" w:styleId="Kommentarhenvisning">
    <w:name w:val="annotation reference"/>
    <w:basedOn w:val="Standardskrifttypeiafsnit"/>
    <w:uiPriority w:val="99"/>
    <w:semiHidden/>
    <w:unhideWhenUsed/>
    <w:rsid w:val="005D3DE1"/>
    <w:rPr>
      <w:sz w:val="16"/>
      <w:szCs w:val="16"/>
    </w:rPr>
  </w:style>
  <w:style w:type="paragraph" w:styleId="Kommentaremne">
    <w:name w:val="annotation subject"/>
    <w:basedOn w:val="Kommentartekst"/>
    <w:next w:val="Kommentartekst"/>
    <w:link w:val="KommentaremneTegn"/>
    <w:uiPriority w:val="99"/>
    <w:semiHidden/>
    <w:unhideWhenUsed/>
    <w:rsid w:val="002B2448"/>
    <w:rPr>
      <w:b/>
      <w:bCs/>
    </w:rPr>
  </w:style>
  <w:style w:type="character" w:customStyle="1" w:styleId="KommentaremneTegn">
    <w:name w:val="Kommentaremne Tegn"/>
    <w:basedOn w:val="KommentartekstTegn"/>
    <w:link w:val="Kommentaremne"/>
    <w:uiPriority w:val="99"/>
    <w:semiHidden/>
    <w:rsid w:val="002B2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67f5f-0c09-4d2d-875a-50a933c1c498">
      <Terms xmlns="http://schemas.microsoft.com/office/infopath/2007/PartnerControls"/>
    </lcf76f155ced4ddcb4097134ff3c332f>
    <TaxCatchAll xmlns="847c242d-0df3-468b-a6d6-332b4ea355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6358451DDC94588E068B36C0AC987" ma:contentTypeVersion="15" ma:contentTypeDescription="Create a new document." ma:contentTypeScope="" ma:versionID="fcedba2f79753b67d965ec71e5d9c01b">
  <xsd:schema xmlns:xsd="http://www.w3.org/2001/XMLSchema" xmlns:xs="http://www.w3.org/2001/XMLSchema" xmlns:p="http://schemas.microsoft.com/office/2006/metadata/properties" xmlns:ns2="4b067f5f-0c09-4d2d-875a-50a933c1c498" xmlns:ns3="847c242d-0df3-468b-a6d6-332b4ea35571" targetNamespace="http://schemas.microsoft.com/office/2006/metadata/properties" ma:root="true" ma:fieldsID="7b7a818125811b39f7d391eab4096256" ns2:_="" ns3:_="">
    <xsd:import namespace="4b067f5f-0c09-4d2d-875a-50a933c1c498"/>
    <xsd:import namespace="847c242d-0df3-468b-a6d6-332b4ea355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7f5f-0c09-4d2d-875a-50a933c1c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e01bfb9-e31c-4c8a-9513-c985011ed0a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7c242d-0df3-468b-a6d6-332b4ea3557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bceb33-a6ad-4709-961e-c02cdbfefddd}" ma:internalName="TaxCatchAll" ma:showField="CatchAllData" ma:web="847c242d-0df3-468b-a6d6-332b4ea355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0A32A-5204-4810-855D-E43C5ACE5C04}">
  <ds:schemaRefs>
    <ds:schemaRef ds:uri="http://schemas.microsoft.com/office/2006/metadata/properties"/>
    <ds:schemaRef ds:uri="http://schemas.microsoft.com/office/infopath/2007/PartnerControls"/>
    <ds:schemaRef ds:uri="4b067f5f-0c09-4d2d-875a-50a933c1c498"/>
    <ds:schemaRef ds:uri="847c242d-0df3-468b-a6d6-332b4ea35571"/>
  </ds:schemaRefs>
</ds:datastoreItem>
</file>

<file path=customXml/itemProps2.xml><?xml version="1.0" encoding="utf-8"?>
<ds:datastoreItem xmlns:ds="http://schemas.openxmlformats.org/officeDocument/2006/customXml" ds:itemID="{0F1D3926-7151-294F-8934-4D4056BA6458}">
  <ds:schemaRefs>
    <ds:schemaRef ds:uri="http://schemas.openxmlformats.org/officeDocument/2006/bibliography"/>
  </ds:schemaRefs>
</ds:datastoreItem>
</file>

<file path=customXml/itemProps3.xml><?xml version="1.0" encoding="utf-8"?>
<ds:datastoreItem xmlns:ds="http://schemas.openxmlformats.org/officeDocument/2006/customXml" ds:itemID="{92232C9E-2517-4D8F-A393-7D055F5E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7f5f-0c09-4d2d-875a-50a933c1c498"/>
    <ds:schemaRef ds:uri="847c242d-0df3-468b-a6d6-332b4ea35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F22F9-2E38-4323-8F69-9C860171E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1619</Words>
  <Characters>9881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11478</CharactersWithSpaces>
  <SharedDoc>false</SharedDoc>
  <HLinks>
    <vt:vector size="6" baseType="variant">
      <vt:variant>
        <vt:i4>3211283</vt:i4>
      </vt:variant>
      <vt:variant>
        <vt:i4>0</vt:i4>
      </vt:variant>
      <vt:variant>
        <vt:i4>0</vt:i4>
      </vt:variant>
      <vt:variant>
        <vt:i4>5</vt:i4>
      </vt:variant>
      <vt:variant>
        <vt:lpwstr>mailto:em@sagalabs.dk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Myrup Pedersen</dc:creator>
  <cp:keywords/>
  <dc:description/>
  <cp:lastModifiedBy>Jens Myrup Pedersen</cp:lastModifiedBy>
  <cp:revision>8</cp:revision>
  <dcterms:created xsi:type="dcterms:W3CDTF">2025-01-08T14:52:00Z</dcterms:created>
  <dcterms:modified xsi:type="dcterms:W3CDTF">2025-01-27T01:49:00Z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0x0101003C16358451DDC94588E068B36C0AC987</vt:lpwstr>
  </property>
  <property fmtid="{D5CDD505-2E9C-101B-9397-08002B2CF9AE}" pid="3" name="MediaServiceImageTags">
    <vt:lpwstr/>
  </property>
</Properties>
</file>